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E2" w:rsidRPr="00A12FE2" w:rsidRDefault="002567BC" w:rsidP="00A12FE2">
      <w:pPr>
        <w:rPr>
          <w:rFonts w:ascii="Cambria" w:hAnsi="Cambria" w:cs="Tahoma"/>
          <w:b/>
          <w:color w:val="333333"/>
          <w:sz w:val="40"/>
          <w:szCs w:val="40"/>
        </w:rPr>
      </w:pPr>
      <w:bookmarkStart w:id="0" w:name="_GoBack"/>
      <w:bookmarkEnd w:id="0"/>
      <w:r>
        <w:rPr>
          <w:rFonts w:ascii="Cambria" w:hAnsi="Cambria"/>
        </w:rPr>
        <w:t xml:space="preserve">      </w:t>
      </w:r>
    </w:p>
    <w:p w:rsidR="00A12FE2" w:rsidRPr="00A12FE2" w:rsidRDefault="00A12FE2" w:rsidP="00A12FE2">
      <w:pPr>
        <w:rPr>
          <w:rFonts w:ascii="Cambria" w:hAnsi="Cambria" w:cs="Tahoma"/>
          <w:b/>
          <w:color w:val="333333"/>
          <w:sz w:val="40"/>
          <w:szCs w:val="40"/>
        </w:rPr>
      </w:pPr>
    </w:p>
    <w:p w:rsidR="00A12FE2" w:rsidRPr="00A12FE2" w:rsidRDefault="00A12FE2" w:rsidP="00A12FE2">
      <w:pPr>
        <w:rPr>
          <w:rFonts w:ascii="Cambria" w:hAnsi="Cambria" w:cs="Tahoma"/>
          <w:b/>
          <w:color w:val="333333"/>
          <w:sz w:val="40"/>
          <w:szCs w:val="40"/>
        </w:rPr>
      </w:pPr>
    </w:p>
    <w:p w:rsidR="00A12FE2" w:rsidRPr="00A12FE2" w:rsidRDefault="00A12FE2" w:rsidP="00A12FE2">
      <w:pPr>
        <w:rPr>
          <w:rFonts w:ascii="Cambria" w:hAnsi="Cambria" w:cs="Tahoma"/>
          <w:b/>
          <w:color w:val="333333"/>
          <w:sz w:val="40"/>
          <w:szCs w:val="40"/>
        </w:rPr>
      </w:pPr>
    </w:p>
    <w:p w:rsidR="00A12FE2" w:rsidRPr="00A12FE2" w:rsidRDefault="00A12FE2" w:rsidP="00A12FE2">
      <w:pPr>
        <w:rPr>
          <w:rFonts w:ascii="Cambria" w:hAnsi="Cambria" w:cs="Tahoma"/>
          <w:b/>
          <w:color w:val="333333"/>
          <w:sz w:val="40"/>
          <w:szCs w:val="40"/>
        </w:rPr>
      </w:pPr>
    </w:p>
    <w:p w:rsidR="00A12FE2" w:rsidRPr="00A12FE2" w:rsidRDefault="00A12FE2" w:rsidP="00A12FE2">
      <w:pPr>
        <w:rPr>
          <w:rFonts w:ascii="Cambria" w:hAnsi="Cambria" w:cs="Tahoma"/>
          <w:b/>
          <w:color w:val="333333"/>
          <w:sz w:val="40"/>
          <w:szCs w:val="40"/>
        </w:rPr>
      </w:pPr>
    </w:p>
    <w:p w:rsidR="00A12FE2" w:rsidRPr="00A12FE2" w:rsidRDefault="00A12FE2" w:rsidP="00A12FE2">
      <w:pPr>
        <w:rPr>
          <w:rFonts w:ascii="Cambria" w:hAnsi="Cambria" w:cs="Tahoma"/>
          <w:b/>
          <w:color w:val="333333"/>
          <w:sz w:val="40"/>
          <w:szCs w:val="40"/>
        </w:rPr>
      </w:pPr>
    </w:p>
    <w:p w:rsidR="00A12FE2" w:rsidRPr="00A12FE2" w:rsidRDefault="00A12FE2" w:rsidP="00A12FE2">
      <w:pPr>
        <w:rPr>
          <w:rFonts w:ascii="Cambria" w:hAnsi="Cambria" w:cs="Tahoma"/>
          <w:b/>
          <w:color w:val="333333"/>
          <w:sz w:val="4"/>
          <w:szCs w:val="4"/>
        </w:rPr>
      </w:pPr>
    </w:p>
    <w:p w:rsidR="00A12FE2" w:rsidRPr="00A12FE2" w:rsidRDefault="00A12FE2" w:rsidP="00A12FE2">
      <w:pPr>
        <w:rPr>
          <w:rFonts w:ascii="Cambria" w:hAnsi="Cambria" w:cs="Tahoma"/>
          <w:b/>
          <w:color w:val="333333"/>
          <w:sz w:val="40"/>
          <w:szCs w:val="40"/>
        </w:rPr>
      </w:pPr>
    </w:p>
    <w:p w:rsidR="00A12FE2" w:rsidRPr="00A12FE2" w:rsidRDefault="00A12FE2" w:rsidP="00A12FE2">
      <w:pPr>
        <w:rPr>
          <w:rFonts w:ascii="Cambria" w:hAnsi="Cambria" w:cs="Tahoma"/>
          <w:sz w:val="20"/>
          <w:szCs w:val="20"/>
        </w:rPr>
      </w:pPr>
    </w:p>
    <w:p w:rsidR="00A12FE2" w:rsidRPr="003C6798" w:rsidRDefault="00A12FE2" w:rsidP="00AF13D1">
      <w:pPr>
        <w:jc w:val="center"/>
        <w:rPr>
          <w:rFonts w:ascii="Calibri" w:hAnsi="Calibri" w:cs="Tahoma"/>
          <w:sz w:val="30"/>
          <w:szCs w:val="30"/>
        </w:rPr>
      </w:pPr>
    </w:p>
    <w:p w:rsidR="00A12FE2" w:rsidRPr="00A12FE2" w:rsidRDefault="00A12FE2" w:rsidP="00A12FE2">
      <w:pPr>
        <w:keepNext/>
        <w:keepLines/>
        <w:tabs>
          <w:tab w:val="left" w:pos="4260"/>
          <w:tab w:val="center" w:pos="4898"/>
        </w:tabs>
        <w:outlineLvl w:val="0"/>
        <w:rPr>
          <w:rFonts w:ascii="Cambria" w:hAnsi="Cambria"/>
          <w:b/>
          <w:bCs/>
          <w:noProof/>
          <w:color w:val="3E3E67"/>
          <w:sz w:val="48"/>
          <w:szCs w:val="28"/>
        </w:rPr>
      </w:pPr>
    </w:p>
    <w:p w:rsidR="00A12FE2" w:rsidRPr="009A1F98" w:rsidRDefault="00A12FE2" w:rsidP="00FC0F6A">
      <w:pPr>
        <w:keepNext/>
        <w:keepLines/>
        <w:spacing w:before="480" w:line="276" w:lineRule="auto"/>
        <w:jc w:val="center"/>
        <w:outlineLvl w:val="0"/>
        <w:rPr>
          <w:rFonts w:ascii="Calibri" w:hAnsi="Calibri"/>
          <w:b/>
          <w:bCs/>
          <w:noProof/>
          <w:sz w:val="96"/>
          <w:szCs w:val="96"/>
        </w:rPr>
      </w:pPr>
      <w:r w:rsidRPr="009A1F98">
        <w:rPr>
          <w:rFonts w:ascii="Calibri" w:hAnsi="Calibri"/>
          <w:b/>
          <w:bCs/>
          <w:noProof/>
          <w:sz w:val="96"/>
          <w:szCs w:val="96"/>
        </w:rPr>
        <w:t>STATUT</w:t>
      </w:r>
    </w:p>
    <w:p w:rsidR="00A12FE2" w:rsidRPr="009A1F98" w:rsidRDefault="002D5CE3" w:rsidP="0006687C">
      <w:pPr>
        <w:keepNext/>
        <w:keepLines/>
        <w:spacing w:before="480" w:line="276" w:lineRule="auto"/>
        <w:jc w:val="center"/>
        <w:outlineLvl w:val="0"/>
        <w:rPr>
          <w:rFonts w:ascii="Calibri" w:hAnsi="Calibri"/>
          <w:b/>
          <w:bCs/>
          <w:noProof/>
          <w:sz w:val="48"/>
          <w:szCs w:val="28"/>
        </w:rPr>
      </w:pPr>
      <w:r>
        <w:rPr>
          <w:rFonts w:ascii="Calibri" w:hAnsi="Calibri"/>
          <w:b/>
          <w:bCs/>
          <w:noProof/>
          <w:sz w:val="56"/>
          <w:szCs w:val="56"/>
        </w:rPr>
        <w:t>Technikum</w:t>
      </w:r>
      <w:r w:rsidR="00A12FE2" w:rsidRPr="009A1F98">
        <w:rPr>
          <w:rFonts w:ascii="Calibri" w:hAnsi="Calibri"/>
          <w:b/>
          <w:bCs/>
          <w:noProof/>
          <w:sz w:val="56"/>
          <w:szCs w:val="56"/>
        </w:rPr>
        <w:t xml:space="preserve"> </w:t>
      </w:r>
      <w:r w:rsidR="0006687C" w:rsidRPr="009A1F98">
        <w:rPr>
          <w:rFonts w:ascii="Calibri" w:hAnsi="Calibri"/>
          <w:b/>
          <w:bCs/>
          <w:noProof/>
          <w:sz w:val="56"/>
          <w:szCs w:val="56"/>
        </w:rPr>
        <w:t>w Wołominie</w:t>
      </w:r>
    </w:p>
    <w:p w:rsidR="00A12FE2" w:rsidRPr="009A1F98" w:rsidRDefault="00A12FE2" w:rsidP="00A12FE2">
      <w:pPr>
        <w:jc w:val="center"/>
        <w:rPr>
          <w:rFonts w:ascii="Cambria" w:eastAsia="Calibri" w:hAnsi="Cambria"/>
          <w:noProof/>
          <w:sz w:val="22"/>
          <w:szCs w:val="22"/>
          <w:lang w:eastAsia="en-US"/>
        </w:rPr>
      </w:pPr>
    </w:p>
    <w:p w:rsidR="00CF3745" w:rsidRDefault="00CF3745" w:rsidP="00A12FE2">
      <w:pPr>
        <w:jc w:val="center"/>
        <w:rPr>
          <w:rFonts w:ascii="Cambria" w:eastAsia="Calibri" w:hAnsi="Cambria"/>
          <w:noProof/>
          <w:sz w:val="22"/>
          <w:szCs w:val="22"/>
          <w:lang w:eastAsia="en-US"/>
        </w:rPr>
      </w:pPr>
    </w:p>
    <w:p w:rsidR="00CF3745" w:rsidRDefault="00CF3745" w:rsidP="00A12FE2">
      <w:pPr>
        <w:jc w:val="center"/>
        <w:rPr>
          <w:rFonts w:ascii="Cambria" w:eastAsia="Calibri" w:hAnsi="Cambria"/>
          <w:noProof/>
          <w:sz w:val="22"/>
          <w:szCs w:val="22"/>
          <w:lang w:eastAsia="en-US"/>
        </w:rPr>
      </w:pPr>
    </w:p>
    <w:p w:rsidR="00CF3745" w:rsidRDefault="00CF3745" w:rsidP="00A12FE2">
      <w:pPr>
        <w:jc w:val="center"/>
        <w:rPr>
          <w:rFonts w:ascii="Cambria" w:eastAsia="Calibri" w:hAnsi="Cambria"/>
          <w:noProof/>
          <w:sz w:val="22"/>
          <w:szCs w:val="22"/>
          <w:lang w:eastAsia="en-US"/>
        </w:rPr>
      </w:pPr>
    </w:p>
    <w:p w:rsidR="00CF3745" w:rsidRDefault="00CF3745" w:rsidP="00A12FE2">
      <w:pPr>
        <w:jc w:val="center"/>
        <w:rPr>
          <w:rFonts w:ascii="Cambria" w:eastAsia="Calibri" w:hAnsi="Cambria"/>
          <w:noProof/>
          <w:sz w:val="22"/>
          <w:szCs w:val="22"/>
          <w:lang w:eastAsia="en-US"/>
        </w:rPr>
      </w:pPr>
    </w:p>
    <w:p w:rsidR="00CF3745" w:rsidRDefault="00CF3745" w:rsidP="00A12FE2">
      <w:pPr>
        <w:jc w:val="center"/>
        <w:rPr>
          <w:rFonts w:ascii="Cambria" w:eastAsia="Calibri" w:hAnsi="Cambria"/>
          <w:noProof/>
          <w:sz w:val="22"/>
          <w:szCs w:val="22"/>
          <w:lang w:eastAsia="en-US"/>
        </w:rPr>
      </w:pPr>
    </w:p>
    <w:p w:rsidR="00CF3745" w:rsidRDefault="00CF3745" w:rsidP="00A12FE2">
      <w:pPr>
        <w:jc w:val="center"/>
        <w:rPr>
          <w:rFonts w:ascii="Cambria" w:eastAsia="Calibri" w:hAnsi="Cambria"/>
          <w:noProof/>
          <w:sz w:val="22"/>
          <w:szCs w:val="22"/>
          <w:lang w:eastAsia="en-US"/>
        </w:rPr>
      </w:pPr>
    </w:p>
    <w:p w:rsidR="00CF3745" w:rsidRPr="00A12FE2" w:rsidRDefault="00CF3745" w:rsidP="00A12FE2">
      <w:pPr>
        <w:jc w:val="center"/>
        <w:rPr>
          <w:rFonts w:ascii="Cambria" w:eastAsia="Calibri" w:hAnsi="Cambria"/>
          <w:noProof/>
          <w:sz w:val="22"/>
          <w:szCs w:val="22"/>
          <w:lang w:eastAsia="en-US"/>
        </w:rPr>
      </w:pPr>
    </w:p>
    <w:p w:rsidR="00A12FE2" w:rsidRPr="00A12FE2" w:rsidRDefault="00A12FE2" w:rsidP="00A12FE2">
      <w:pPr>
        <w:jc w:val="center"/>
        <w:rPr>
          <w:rFonts w:ascii="Cambria" w:eastAsia="Calibri" w:hAnsi="Cambria"/>
          <w:noProof/>
          <w:sz w:val="22"/>
          <w:szCs w:val="22"/>
          <w:lang w:eastAsia="en-US"/>
        </w:rPr>
      </w:pPr>
    </w:p>
    <w:p w:rsidR="001214B4" w:rsidRDefault="001214B4" w:rsidP="00442B9F">
      <w:pPr>
        <w:rPr>
          <w:rFonts w:ascii="Cambria" w:eastAsia="Calibri" w:hAnsi="Cambria"/>
          <w:noProof/>
          <w:sz w:val="22"/>
          <w:szCs w:val="22"/>
          <w:lang w:eastAsia="en-US"/>
        </w:rPr>
      </w:pPr>
    </w:p>
    <w:p w:rsidR="001214B4" w:rsidRDefault="001214B4"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9A1F98" w:rsidRDefault="009A1F98" w:rsidP="00442B9F">
      <w:pPr>
        <w:rPr>
          <w:rFonts w:ascii="Cambria" w:eastAsia="Calibri" w:hAnsi="Cambria"/>
          <w:noProof/>
          <w:sz w:val="22"/>
          <w:szCs w:val="22"/>
          <w:lang w:eastAsia="en-US"/>
        </w:rPr>
      </w:pPr>
    </w:p>
    <w:p w:rsidR="002D5CE3" w:rsidRDefault="002D5CE3" w:rsidP="009A1F98">
      <w:pPr>
        <w:jc w:val="center"/>
        <w:rPr>
          <w:rFonts w:ascii="Calibri" w:eastAsia="Calibri" w:hAnsi="Calibri"/>
          <w:sz w:val="22"/>
          <w:szCs w:val="22"/>
          <w:lang w:eastAsia="en-US"/>
        </w:rPr>
      </w:pPr>
    </w:p>
    <w:p w:rsidR="002D5CE3" w:rsidRDefault="002D5CE3" w:rsidP="009A1F98">
      <w:pPr>
        <w:jc w:val="center"/>
        <w:rPr>
          <w:rFonts w:ascii="Calibri" w:eastAsia="Calibri" w:hAnsi="Calibri"/>
          <w:sz w:val="22"/>
          <w:szCs w:val="22"/>
          <w:lang w:eastAsia="en-US"/>
        </w:rPr>
      </w:pPr>
    </w:p>
    <w:p w:rsidR="002D5CE3" w:rsidRDefault="002D5CE3" w:rsidP="009A1F98">
      <w:pPr>
        <w:jc w:val="center"/>
        <w:rPr>
          <w:rFonts w:ascii="Calibri" w:eastAsia="Calibri" w:hAnsi="Calibri"/>
          <w:sz w:val="22"/>
          <w:szCs w:val="22"/>
          <w:lang w:eastAsia="en-US"/>
        </w:rPr>
      </w:pPr>
    </w:p>
    <w:p w:rsidR="009A1F98" w:rsidRPr="009A1F98" w:rsidRDefault="00E67351" w:rsidP="009A1F98">
      <w:pPr>
        <w:jc w:val="center"/>
        <w:rPr>
          <w:rFonts w:ascii="Calibri" w:eastAsia="Calibri" w:hAnsi="Calibri"/>
          <w:sz w:val="22"/>
          <w:szCs w:val="22"/>
          <w:lang w:eastAsia="en-US"/>
        </w:rPr>
      </w:pPr>
      <w:r>
        <w:rPr>
          <w:rFonts w:ascii="Calibri" w:eastAsia="Calibri" w:hAnsi="Calibri"/>
          <w:sz w:val="22"/>
          <w:szCs w:val="22"/>
          <w:lang w:eastAsia="en-US"/>
        </w:rPr>
        <w:t>01.09.2018</w:t>
      </w:r>
    </w:p>
    <w:p w:rsidR="0031743E" w:rsidRDefault="0031743E" w:rsidP="00426B3D">
      <w:pPr>
        <w:spacing w:line="276" w:lineRule="auto"/>
        <w:rPr>
          <w:rFonts w:ascii="Calibri" w:hAnsi="Calibri" w:cs="Lucida Sans Unicode"/>
          <w:b/>
        </w:rPr>
      </w:pPr>
      <w:bookmarkStart w:id="1" w:name="_Hlk485998657"/>
    </w:p>
    <w:p w:rsidR="00071BFE" w:rsidRPr="003C6798" w:rsidRDefault="00071BFE" w:rsidP="00426B3D">
      <w:pPr>
        <w:spacing w:line="276" w:lineRule="auto"/>
        <w:rPr>
          <w:rFonts w:ascii="Calibri" w:hAnsi="Calibri" w:cs="Arial"/>
          <w:b/>
        </w:rPr>
      </w:pPr>
      <w:r w:rsidRPr="003C6798">
        <w:rPr>
          <w:rFonts w:ascii="Calibri" w:hAnsi="Calibri" w:cs="Arial"/>
          <w:b/>
        </w:rPr>
        <w:lastRenderedPageBreak/>
        <w:t>Podstawy prawne:</w:t>
      </w:r>
    </w:p>
    <w:p w:rsidR="00071BFE" w:rsidRPr="003C6798" w:rsidRDefault="00071BFE" w:rsidP="00426B3D">
      <w:pPr>
        <w:spacing w:line="276" w:lineRule="auto"/>
        <w:rPr>
          <w:rFonts w:ascii="Calibri" w:hAnsi="Calibri" w:cs="Arial"/>
        </w:rPr>
      </w:pP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pPr>
      <w:r w:rsidRPr="003C6798">
        <w:rPr>
          <w:rFonts w:cs="Arial"/>
          <w:sz w:val="24"/>
        </w:rPr>
        <w:t>Konstytucja RP</w:t>
      </w:r>
      <w:r w:rsidR="002567BC">
        <w:rPr>
          <w:rFonts w:cs="Arial"/>
        </w:rPr>
        <w:t xml:space="preserve"> </w:t>
      </w:r>
      <w:r w:rsidRPr="003C6798">
        <w:t>z dnia 2 kwietnia 1997 r. (Dz. U. 1997 nr 78 poz. 483).</w:t>
      </w: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Konwencja o Prawach Dziecka uchwalona p</w:t>
      </w:r>
      <w:r w:rsidR="00C52EC9" w:rsidRPr="003C6798">
        <w:rPr>
          <w:rFonts w:cs="Arial"/>
          <w:sz w:val="24"/>
        </w:rPr>
        <w:t xml:space="preserve">rzez Zgromadzenie Ogólne ONZ 20 </w:t>
      </w:r>
      <w:r w:rsidRPr="003C6798">
        <w:rPr>
          <w:rFonts w:cs="Arial"/>
          <w:sz w:val="24"/>
        </w:rPr>
        <w:t>listopada 1989 r. (Dz.</w:t>
      </w:r>
      <w:r w:rsidR="00426B3D" w:rsidRPr="003C6798">
        <w:rPr>
          <w:rFonts w:cs="Arial"/>
          <w:sz w:val="24"/>
        </w:rPr>
        <w:t xml:space="preserve"> U. Nr 120 z 1991 r. poz. 526).</w:t>
      </w:r>
    </w:p>
    <w:p w:rsidR="00BC1292"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Ustawa z dnia 7 września 1991 roku o systemie oświaty (tekst jednolity:</w:t>
      </w:r>
      <w:r w:rsidR="0019093A" w:rsidRPr="003C6798">
        <w:rPr>
          <w:rFonts w:cs="Arial"/>
          <w:sz w:val="24"/>
        </w:rPr>
        <w:t xml:space="preserve"> </w:t>
      </w:r>
      <w:r w:rsidR="00321006" w:rsidRPr="003C6798">
        <w:rPr>
          <w:rFonts w:cs="Arial"/>
          <w:sz w:val="24"/>
        </w:rPr>
        <w:t>Dz. U. z 2016</w:t>
      </w:r>
      <w:r w:rsidRPr="003C6798">
        <w:rPr>
          <w:rFonts w:cs="Arial"/>
          <w:sz w:val="24"/>
        </w:rPr>
        <w:t xml:space="preserve"> r.</w:t>
      </w:r>
      <w:r w:rsidR="00321006" w:rsidRPr="003C6798">
        <w:rPr>
          <w:rFonts w:cs="Arial"/>
          <w:sz w:val="24"/>
        </w:rPr>
        <w:t>, poz. 1943</w:t>
      </w:r>
      <w:r w:rsidR="00157915" w:rsidRPr="003C6798">
        <w:rPr>
          <w:rFonts w:cs="Arial"/>
          <w:sz w:val="24"/>
        </w:rPr>
        <w:t>)</w:t>
      </w:r>
      <w:r w:rsidRPr="003C6798">
        <w:rPr>
          <w:rFonts w:cs="Arial"/>
          <w:sz w:val="24"/>
        </w:rPr>
        <w:t>.</w:t>
      </w: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Ustawa z dnia 14 grudnia 201</w:t>
      </w:r>
      <w:r w:rsidR="005277D8">
        <w:rPr>
          <w:rFonts w:cs="Arial"/>
          <w:sz w:val="24"/>
        </w:rPr>
        <w:t>6</w:t>
      </w:r>
      <w:r w:rsidRPr="003C6798">
        <w:rPr>
          <w:rFonts w:cs="Arial"/>
          <w:sz w:val="24"/>
        </w:rPr>
        <w:t xml:space="preserve"> r.</w:t>
      </w:r>
      <w:r w:rsidR="009A1F98">
        <w:rPr>
          <w:rFonts w:cs="Arial"/>
          <w:sz w:val="24"/>
        </w:rPr>
        <w:t xml:space="preserve"> </w:t>
      </w:r>
      <w:r w:rsidRPr="003C6798">
        <w:rPr>
          <w:rFonts w:cs="Arial"/>
          <w:sz w:val="24"/>
        </w:rPr>
        <w:t>– Prawo oświatowe (</w:t>
      </w:r>
      <w:r w:rsidR="00B15BE8">
        <w:rPr>
          <w:rFonts w:cs="Arial"/>
        </w:rPr>
        <w:t>Dz. U. z 2019</w:t>
      </w:r>
      <w:r w:rsidR="00B15BE8" w:rsidRPr="003C6798">
        <w:rPr>
          <w:rFonts w:cs="Arial"/>
        </w:rPr>
        <w:t xml:space="preserve"> r. poz.</w:t>
      </w:r>
      <w:r w:rsidR="00B15BE8">
        <w:rPr>
          <w:rFonts w:cs="Arial"/>
        </w:rPr>
        <w:t>1148</w:t>
      </w:r>
      <w:r w:rsidR="00B15BE8" w:rsidRPr="003C6798">
        <w:rPr>
          <w:rFonts w:cs="Arial"/>
        </w:rPr>
        <w:t xml:space="preserve"> </w:t>
      </w:r>
      <w:r w:rsidR="00B15BE8">
        <w:rPr>
          <w:rFonts w:cs="Arial"/>
        </w:rPr>
        <w:t>ze zm.</w:t>
      </w:r>
      <w:r w:rsidR="00426B3D" w:rsidRPr="003C6798">
        <w:rPr>
          <w:rFonts w:cs="Arial"/>
          <w:sz w:val="24"/>
        </w:rPr>
        <w:t>).</w:t>
      </w:r>
    </w:p>
    <w:p w:rsidR="007F6936"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Ustawa z dnia 14 grudnia 201</w:t>
      </w:r>
      <w:r w:rsidR="005277D8">
        <w:rPr>
          <w:rFonts w:cs="Arial"/>
          <w:sz w:val="24"/>
        </w:rPr>
        <w:t>6</w:t>
      </w:r>
      <w:r w:rsidRPr="003C6798">
        <w:rPr>
          <w:rFonts w:cs="Arial"/>
          <w:sz w:val="24"/>
        </w:rPr>
        <w:t xml:space="preserve"> r. wprowadzająca – Prawo oświatowe </w:t>
      </w:r>
      <w:r w:rsidR="0019093A" w:rsidRPr="003C6798">
        <w:rPr>
          <w:rFonts w:cs="Arial"/>
          <w:sz w:val="24"/>
        </w:rPr>
        <w:t xml:space="preserve">(Dz. U. z 2017 </w:t>
      </w:r>
      <w:r w:rsidR="007F6936" w:rsidRPr="003C6798">
        <w:rPr>
          <w:rFonts w:cs="Arial"/>
          <w:sz w:val="24"/>
        </w:rPr>
        <w:t xml:space="preserve">r. poz. </w:t>
      </w:r>
      <w:r w:rsidR="00DA43A8">
        <w:rPr>
          <w:rFonts w:cs="Arial"/>
          <w:sz w:val="24"/>
        </w:rPr>
        <w:t>6</w:t>
      </w:r>
      <w:r w:rsidRPr="003C6798">
        <w:rPr>
          <w:rFonts w:cs="Arial"/>
          <w:sz w:val="24"/>
        </w:rPr>
        <w:t>0</w:t>
      </w:r>
      <w:r w:rsidR="00442B9F" w:rsidRPr="003C6798">
        <w:rPr>
          <w:rFonts w:cs="Arial"/>
          <w:sz w:val="24"/>
        </w:rPr>
        <w:t>, 949</w:t>
      </w:r>
      <w:r w:rsidR="00426B3D" w:rsidRPr="003C6798">
        <w:rPr>
          <w:rFonts w:cs="Arial"/>
          <w:sz w:val="24"/>
        </w:rPr>
        <w:t>).</w:t>
      </w:r>
    </w:p>
    <w:p w:rsidR="00B15BE8" w:rsidRPr="00B15BE8" w:rsidRDefault="00B15BE8" w:rsidP="00B15BE8">
      <w:pPr>
        <w:numPr>
          <w:ilvl w:val="0"/>
          <w:numId w:val="2"/>
        </w:numPr>
        <w:tabs>
          <w:tab w:val="clear" w:pos="720"/>
          <w:tab w:val="num" w:pos="567"/>
        </w:tabs>
        <w:spacing w:before="120" w:after="120" w:line="276" w:lineRule="auto"/>
        <w:ind w:left="567" w:hanging="567"/>
        <w:jc w:val="both"/>
        <w:rPr>
          <w:rFonts w:ascii="Calibri" w:hAnsi="Calibri" w:cs="Arial"/>
        </w:rPr>
      </w:pPr>
      <w:r w:rsidRPr="00B15BE8">
        <w:rPr>
          <w:rFonts w:ascii="Calibri" w:hAnsi="Calibri" w:cs="Arial"/>
        </w:rPr>
        <w:t>Ustawa z dnia 22 listopada 2018 r. o zmianie ustawy – Prawo oświatowe, ustawy o systemie oświaty oraz niektórych innych ustaw (Dz.U. z 2018 r. poz. 2245 ze zm.)</w:t>
      </w:r>
    </w:p>
    <w:p w:rsidR="00071BFE" w:rsidRPr="003C6798" w:rsidRDefault="00071BFE" w:rsidP="009A1F98">
      <w:pPr>
        <w:pStyle w:val="Kolorowalistaakcent11"/>
        <w:numPr>
          <w:ilvl w:val="0"/>
          <w:numId w:val="2"/>
        </w:numPr>
        <w:tabs>
          <w:tab w:val="clear" w:pos="720"/>
        </w:tabs>
        <w:spacing w:before="120" w:after="120"/>
        <w:ind w:left="567" w:hanging="567"/>
        <w:contextualSpacing w:val="0"/>
        <w:jc w:val="both"/>
        <w:rPr>
          <w:rFonts w:cs="Arial"/>
          <w:sz w:val="24"/>
        </w:rPr>
      </w:pPr>
      <w:r w:rsidRPr="003C6798">
        <w:rPr>
          <w:rFonts w:cs="Arial"/>
          <w:sz w:val="24"/>
        </w:rPr>
        <w:t>Ustawa z dnia 26 stycznia 1982 r – Karta Nauczyciela (</w:t>
      </w:r>
      <w:r w:rsidR="009A1F98" w:rsidRPr="009A1F98">
        <w:rPr>
          <w:rFonts w:cs="Arial"/>
          <w:sz w:val="24"/>
        </w:rPr>
        <w:t>Dz. U. z 2017 r. poz. 1189 i 2203</w:t>
      </w:r>
      <w:r w:rsidRPr="003C6798">
        <w:rPr>
          <w:rFonts w:cs="Arial"/>
          <w:sz w:val="24"/>
        </w:rPr>
        <w:t>).</w:t>
      </w:r>
    </w:p>
    <w:p w:rsidR="005573AC"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Akty wykonawcze MEN wydane na podstawie ustaw: Prawo oświatowe, Przepisy wprowadzające, Karta Nauczyciela.</w:t>
      </w: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Ustawa o działalności pożytku publicznego i o wolontariacie (</w:t>
      </w:r>
      <w:r w:rsidR="005573AC" w:rsidRPr="003C6798">
        <w:rPr>
          <w:rFonts w:cs="Arial"/>
          <w:sz w:val="24"/>
        </w:rPr>
        <w:t>Dz. U. z 2017 r., poz. 573</w:t>
      </w:r>
      <w:r w:rsidRPr="003C6798">
        <w:rPr>
          <w:rFonts w:cs="Arial"/>
          <w:sz w:val="24"/>
        </w:rPr>
        <w:t>).</w:t>
      </w: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Ustawa z dnia 29 sierpnia 1997 r. o ochronie danych osobowych (tekst jednolity:</w:t>
      </w:r>
      <w:r w:rsidR="00426B3D" w:rsidRPr="003C6798">
        <w:rPr>
          <w:rFonts w:cs="Arial"/>
          <w:sz w:val="24"/>
        </w:rPr>
        <w:t xml:space="preserve"> </w:t>
      </w:r>
      <w:r w:rsidRPr="003C6798">
        <w:rPr>
          <w:rFonts w:cs="Arial"/>
          <w:sz w:val="24"/>
        </w:rPr>
        <w:t xml:space="preserve">Dz. U. z 2014 </w:t>
      </w:r>
      <w:r w:rsidR="0019093A" w:rsidRPr="003C6798">
        <w:rPr>
          <w:rFonts w:cs="Arial"/>
          <w:sz w:val="24"/>
        </w:rPr>
        <w:t>r.</w:t>
      </w:r>
      <w:r w:rsidRPr="003C6798">
        <w:rPr>
          <w:rFonts w:cs="Arial"/>
          <w:sz w:val="24"/>
        </w:rPr>
        <w:t xml:space="preserve"> poz. 1182).</w:t>
      </w: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Ustawa z dnia 27 sierpnia 2009 r. o finansach publicznych (tekst jednolity:</w:t>
      </w:r>
      <w:r w:rsidR="00E26AD4" w:rsidRPr="003C6798">
        <w:rPr>
          <w:rFonts w:cs="Arial"/>
          <w:sz w:val="24"/>
        </w:rPr>
        <w:t xml:space="preserve"> Dz. U.</w:t>
      </w:r>
      <w:r w:rsidR="002567BC">
        <w:rPr>
          <w:rFonts w:cs="Arial"/>
          <w:sz w:val="24"/>
        </w:rPr>
        <w:t xml:space="preserve"> </w:t>
      </w:r>
      <w:r w:rsidR="00E26AD4" w:rsidRPr="003C6798">
        <w:rPr>
          <w:rFonts w:cs="Arial"/>
          <w:sz w:val="24"/>
        </w:rPr>
        <w:t>z 2016 r., poz. 1870</w:t>
      </w:r>
      <w:r w:rsidRPr="003C6798">
        <w:rPr>
          <w:rFonts w:cs="Arial"/>
          <w:sz w:val="24"/>
        </w:rPr>
        <w:t xml:space="preserve"> z</w:t>
      </w:r>
      <w:r w:rsidR="00E26AD4" w:rsidRPr="003C6798">
        <w:rPr>
          <w:rFonts w:cs="Arial"/>
          <w:sz w:val="24"/>
        </w:rPr>
        <w:t>e zm.</w:t>
      </w:r>
      <w:r w:rsidRPr="003C6798">
        <w:rPr>
          <w:rFonts w:cs="Arial"/>
          <w:sz w:val="24"/>
        </w:rPr>
        <w:t>).</w:t>
      </w: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Ustawa z dnia 9 czerwca 2011 r. o wspieraniu rodzin</w:t>
      </w:r>
      <w:r w:rsidR="00170182" w:rsidRPr="003C6798">
        <w:rPr>
          <w:rFonts w:cs="Arial"/>
          <w:sz w:val="24"/>
        </w:rPr>
        <w:t>y i systemie pieczy zastęp</w:t>
      </w:r>
      <w:r w:rsidR="00DA43A8">
        <w:rPr>
          <w:rFonts w:cs="Arial"/>
          <w:sz w:val="24"/>
        </w:rPr>
        <w:t xml:space="preserve">czej </w:t>
      </w:r>
      <w:r w:rsidRPr="003C6798">
        <w:rPr>
          <w:rFonts w:cs="Arial"/>
          <w:sz w:val="24"/>
        </w:rPr>
        <w:t xml:space="preserve">(Dz. U. </w:t>
      </w:r>
      <w:r w:rsidR="00E26AD4" w:rsidRPr="003C6798">
        <w:rPr>
          <w:rFonts w:cs="Arial"/>
          <w:sz w:val="24"/>
        </w:rPr>
        <w:t>z 2017 r. , poz. 697</w:t>
      </w:r>
      <w:r w:rsidRPr="003C6798">
        <w:rPr>
          <w:rFonts w:cs="Arial"/>
          <w:sz w:val="24"/>
        </w:rPr>
        <w:t>).</w:t>
      </w: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Ustawa z dnia 25 lutego 1964 r. – Kodeks rodzinny i opiekuńczy (tekst jednolity:</w:t>
      </w:r>
      <w:r w:rsidR="00170182" w:rsidRPr="003C6798">
        <w:rPr>
          <w:rFonts w:cs="Arial"/>
          <w:sz w:val="24"/>
        </w:rPr>
        <w:t xml:space="preserve"> </w:t>
      </w:r>
      <w:r w:rsidRPr="003C6798">
        <w:rPr>
          <w:rFonts w:cs="Arial"/>
          <w:sz w:val="24"/>
        </w:rPr>
        <w:t>Dz. U. z 2012 r. poz. 788).</w:t>
      </w:r>
    </w:p>
    <w:p w:rsidR="00071BFE"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rPr>
      </w:pPr>
      <w:r w:rsidRPr="003C6798">
        <w:rPr>
          <w:rFonts w:cs="Arial"/>
          <w:sz w:val="24"/>
        </w:rPr>
        <w:t xml:space="preserve"> Ustawa z dnia 14 czerwca 1960 r. – Kodeks postępowania administracyjnego (tekst jednolity: </w:t>
      </w:r>
      <w:r w:rsidR="0019093A" w:rsidRPr="003C6798">
        <w:rPr>
          <w:rFonts w:cs="Arial"/>
          <w:sz w:val="24"/>
        </w:rPr>
        <w:t>Dz. U. z 2013</w:t>
      </w:r>
      <w:r w:rsidR="002567BC">
        <w:rPr>
          <w:rFonts w:cs="Arial"/>
          <w:sz w:val="24"/>
        </w:rPr>
        <w:t xml:space="preserve"> </w:t>
      </w:r>
      <w:r w:rsidR="0019093A" w:rsidRPr="003C6798">
        <w:rPr>
          <w:rFonts w:cs="Arial"/>
          <w:sz w:val="24"/>
        </w:rPr>
        <w:t>r.</w:t>
      </w:r>
      <w:r w:rsidR="002567BC">
        <w:rPr>
          <w:rFonts w:cs="Arial"/>
          <w:sz w:val="24"/>
        </w:rPr>
        <w:t xml:space="preserve"> </w:t>
      </w:r>
      <w:r w:rsidRPr="003C6798">
        <w:rPr>
          <w:rFonts w:cs="Arial"/>
          <w:sz w:val="24"/>
        </w:rPr>
        <w:t xml:space="preserve">poz. 267). </w:t>
      </w:r>
    </w:p>
    <w:p w:rsidR="00A12FE2" w:rsidRPr="003C6798" w:rsidRDefault="00071BFE" w:rsidP="004B1F6E">
      <w:pPr>
        <w:pStyle w:val="Kolorowalistaakcent11"/>
        <w:numPr>
          <w:ilvl w:val="0"/>
          <w:numId w:val="2"/>
        </w:numPr>
        <w:tabs>
          <w:tab w:val="clear" w:pos="720"/>
          <w:tab w:val="num" w:pos="567"/>
        </w:tabs>
        <w:spacing w:before="120" w:after="120"/>
        <w:ind w:left="567" w:hanging="567"/>
        <w:contextualSpacing w:val="0"/>
        <w:jc w:val="both"/>
        <w:rPr>
          <w:rFonts w:cs="Arial"/>
          <w:sz w:val="24"/>
          <w:szCs w:val="24"/>
        </w:rPr>
      </w:pPr>
      <w:r w:rsidRPr="003C6798">
        <w:rPr>
          <w:rFonts w:cs="Arial"/>
          <w:sz w:val="24"/>
        </w:rPr>
        <w:t xml:space="preserve">Ustawa z dnia 21 listopada 2008 r. o pracownikach samorządowych (tekst jednolity: Dz. U. </w:t>
      </w:r>
      <w:r w:rsidR="009A1F98">
        <w:rPr>
          <w:rFonts w:cs="Arial"/>
          <w:sz w:val="24"/>
        </w:rPr>
        <w:t>z </w:t>
      </w:r>
      <w:r w:rsidR="00680B2A" w:rsidRPr="003C6798">
        <w:rPr>
          <w:rFonts w:cs="Arial"/>
          <w:sz w:val="24"/>
        </w:rPr>
        <w:t>201</w:t>
      </w:r>
      <w:r w:rsidR="0019093A" w:rsidRPr="003C6798">
        <w:rPr>
          <w:rFonts w:cs="Arial"/>
          <w:sz w:val="24"/>
          <w:szCs w:val="24"/>
        </w:rPr>
        <w:t>6 r.</w:t>
      </w:r>
      <w:r w:rsidR="00680B2A" w:rsidRPr="003C6798">
        <w:rPr>
          <w:rFonts w:cs="Arial"/>
          <w:sz w:val="24"/>
          <w:szCs w:val="24"/>
        </w:rPr>
        <w:t xml:space="preserve"> poz. 9</w:t>
      </w:r>
      <w:r w:rsidRPr="003C6798">
        <w:rPr>
          <w:rFonts w:cs="Arial"/>
          <w:sz w:val="24"/>
          <w:szCs w:val="24"/>
        </w:rPr>
        <w:t>02).</w:t>
      </w:r>
      <w:bookmarkEnd w:id="1"/>
    </w:p>
    <w:p w:rsidR="00A12FE2" w:rsidRDefault="00A12FE2" w:rsidP="00A61E1B">
      <w:pPr>
        <w:spacing w:line="276" w:lineRule="auto"/>
        <w:rPr>
          <w:rFonts w:ascii="Calibri" w:hAnsi="Calibri"/>
        </w:rPr>
      </w:pPr>
    </w:p>
    <w:p w:rsidR="007F6936" w:rsidRPr="00A61E1B" w:rsidRDefault="007F6936" w:rsidP="00A61E1B">
      <w:pPr>
        <w:spacing w:line="276" w:lineRule="auto"/>
        <w:rPr>
          <w:rFonts w:ascii="Calibri" w:hAnsi="Calibri"/>
        </w:rPr>
      </w:pPr>
    </w:p>
    <w:p w:rsidR="003815F4" w:rsidRPr="00AD0007" w:rsidRDefault="001C41BD" w:rsidP="00AD0007">
      <w:pPr>
        <w:pStyle w:val="Nagwek1"/>
        <w:spacing w:before="0" w:line="276" w:lineRule="auto"/>
        <w:jc w:val="both"/>
        <w:rPr>
          <w:rFonts w:ascii="Calibri" w:hAnsi="Calibri"/>
          <w:sz w:val="24"/>
          <w:szCs w:val="24"/>
        </w:rPr>
      </w:pPr>
      <w:r>
        <w:rPr>
          <w:rFonts w:ascii="Calibri" w:hAnsi="Calibri"/>
          <w:sz w:val="24"/>
          <w:szCs w:val="24"/>
        </w:rPr>
        <w:br w:type="page"/>
      </w:r>
      <w:r>
        <w:rPr>
          <w:rFonts w:ascii="Calibri" w:hAnsi="Calibri"/>
          <w:sz w:val="24"/>
          <w:szCs w:val="24"/>
        </w:rPr>
        <w:lastRenderedPageBreak/>
        <w:t>Spis treści:</w:t>
      </w:r>
      <w:r w:rsidR="00AD0007">
        <w:rPr>
          <w:rFonts w:ascii="Calibri" w:hAnsi="Calibri"/>
          <w:sz w:val="24"/>
          <w:szCs w:val="24"/>
        </w:rPr>
        <w:t xml:space="preserve"> </w:t>
      </w:r>
    </w:p>
    <w:p w:rsidR="00CE5AE7" w:rsidRPr="009545EB" w:rsidRDefault="006F297C">
      <w:pPr>
        <w:pStyle w:val="Spistreci1"/>
        <w:tabs>
          <w:tab w:val="right" w:leader="dot" w:pos="9487"/>
        </w:tabs>
        <w:rPr>
          <w:rFonts w:ascii="Calibri" w:hAnsi="Calibri"/>
          <w:b w:val="0"/>
          <w:caps w:val="0"/>
          <w:noProof/>
          <w:sz w:val="20"/>
          <w:szCs w:val="20"/>
        </w:rPr>
      </w:pPr>
      <w:r w:rsidRPr="00CE5AE7">
        <w:rPr>
          <w:rFonts w:ascii="Calibri" w:hAnsi="Calibri" w:cs="Calibri"/>
          <w:sz w:val="20"/>
          <w:szCs w:val="20"/>
        </w:rPr>
        <w:fldChar w:fldCharType="begin"/>
      </w:r>
      <w:r w:rsidR="00B954BE" w:rsidRPr="00CE5AE7">
        <w:rPr>
          <w:rFonts w:ascii="Calibri" w:hAnsi="Calibri" w:cs="Calibri"/>
          <w:sz w:val="20"/>
          <w:szCs w:val="20"/>
        </w:rPr>
        <w:instrText xml:space="preserve"> TOC \t "Nagłówek 2;1;Nagłówek 3;2" </w:instrText>
      </w:r>
      <w:r w:rsidRPr="00CE5AE7">
        <w:rPr>
          <w:rFonts w:ascii="Calibri" w:hAnsi="Calibri" w:cs="Calibri"/>
          <w:sz w:val="20"/>
          <w:szCs w:val="20"/>
        </w:rPr>
        <w:fldChar w:fldCharType="separate"/>
      </w:r>
      <w:r w:rsidR="00CE5AE7" w:rsidRPr="00CE5AE7">
        <w:rPr>
          <w:rFonts w:cs="Arial"/>
          <w:noProof/>
          <w:sz w:val="20"/>
          <w:szCs w:val="20"/>
        </w:rPr>
        <w:t xml:space="preserve">DZIAŁ I </w:t>
      </w:r>
      <w:r w:rsidR="00CE5AE7" w:rsidRPr="00CE5AE7">
        <w:rPr>
          <w:bCs/>
          <w:noProof/>
          <w:spacing w:val="20"/>
          <w:sz w:val="20"/>
          <w:szCs w:val="20"/>
        </w:rPr>
        <w:t>Przepisy ogólne</w:t>
      </w:r>
      <w:r w:rsidR="00CE5AE7" w:rsidRPr="00CE5AE7">
        <w:rPr>
          <w:noProof/>
          <w:sz w:val="20"/>
          <w:szCs w:val="20"/>
        </w:rPr>
        <w:tab/>
      </w:r>
      <w:r w:rsidRPr="00CE5AE7">
        <w:rPr>
          <w:noProof/>
          <w:sz w:val="20"/>
          <w:szCs w:val="20"/>
        </w:rPr>
        <w:fldChar w:fldCharType="begin"/>
      </w:r>
      <w:r w:rsidR="00CE5AE7" w:rsidRPr="00CE5AE7">
        <w:rPr>
          <w:noProof/>
          <w:sz w:val="20"/>
          <w:szCs w:val="20"/>
        </w:rPr>
        <w:instrText xml:space="preserve"> PAGEREF _Toc500746823 \h </w:instrText>
      </w:r>
      <w:r w:rsidRPr="00CE5AE7">
        <w:rPr>
          <w:noProof/>
          <w:sz w:val="20"/>
          <w:szCs w:val="20"/>
        </w:rPr>
      </w:r>
      <w:r w:rsidRPr="00CE5AE7">
        <w:rPr>
          <w:noProof/>
          <w:sz w:val="20"/>
          <w:szCs w:val="20"/>
        </w:rPr>
        <w:fldChar w:fldCharType="separate"/>
      </w:r>
      <w:r w:rsidR="00CE5AE7">
        <w:rPr>
          <w:noProof/>
          <w:sz w:val="20"/>
          <w:szCs w:val="20"/>
        </w:rPr>
        <w:t>5</w:t>
      </w:r>
      <w:r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Przepisy definiujące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_Toc500746824 \h </w:instrText>
      </w:r>
      <w:r w:rsidR="006F297C" w:rsidRPr="00CE5AE7">
        <w:rPr>
          <w:noProof/>
          <w:sz w:val="20"/>
          <w:szCs w:val="20"/>
        </w:rPr>
      </w:r>
      <w:r w:rsidR="006F297C" w:rsidRPr="00CE5AE7">
        <w:rPr>
          <w:noProof/>
          <w:sz w:val="20"/>
          <w:szCs w:val="20"/>
        </w:rPr>
        <w:fldChar w:fldCharType="separate"/>
      </w:r>
      <w:r>
        <w:rPr>
          <w:noProof/>
          <w:sz w:val="20"/>
          <w:szCs w:val="20"/>
        </w:rPr>
        <w:t>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Informacje ogólne o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_Toc500746825 \h </w:instrText>
      </w:r>
      <w:r w:rsidR="006F297C" w:rsidRPr="00CE5AE7">
        <w:rPr>
          <w:noProof/>
          <w:sz w:val="20"/>
          <w:szCs w:val="20"/>
        </w:rPr>
      </w:r>
      <w:r w:rsidR="006F297C" w:rsidRPr="00CE5AE7">
        <w:rPr>
          <w:noProof/>
          <w:sz w:val="20"/>
          <w:szCs w:val="20"/>
        </w:rPr>
        <w:fldChar w:fldCharType="separate"/>
      </w:r>
      <w:r>
        <w:rPr>
          <w:noProof/>
          <w:sz w:val="20"/>
          <w:szCs w:val="20"/>
        </w:rPr>
        <w:t>5</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II </w:t>
      </w:r>
      <w:r w:rsidRPr="00CE5AE7">
        <w:rPr>
          <w:bCs/>
          <w:noProof/>
          <w:spacing w:val="20"/>
          <w:sz w:val="20"/>
          <w:szCs w:val="20"/>
        </w:rPr>
        <w:t>Informacje szczegółowe o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_Toc500746826 \h </w:instrText>
      </w:r>
      <w:r w:rsidR="006F297C" w:rsidRPr="00CE5AE7">
        <w:rPr>
          <w:noProof/>
          <w:sz w:val="20"/>
          <w:szCs w:val="20"/>
        </w:rPr>
      </w:r>
      <w:r w:rsidR="006F297C" w:rsidRPr="00CE5AE7">
        <w:rPr>
          <w:noProof/>
          <w:sz w:val="20"/>
          <w:szCs w:val="20"/>
        </w:rPr>
        <w:fldChar w:fldCharType="separate"/>
      </w:r>
      <w:r>
        <w:rPr>
          <w:noProof/>
          <w:sz w:val="20"/>
          <w:szCs w:val="20"/>
        </w:rPr>
        <w:t>6</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 xml:space="preserve">Organizacja kształcenia w </w:t>
      </w:r>
      <w:r w:rsidR="003B223B">
        <w:rPr>
          <w:noProof/>
          <w:sz w:val="20"/>
          <w:szCs w:val="20"/>
          <w:lang w:bidi="en-US"/>
        </w:rPr>
        <w:t xml:space="preserve"> technikum</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_Toc500746827 \h </w:instrText>
      </w:r>
      <w:r w:rsidR="006F297C" w:rsidRPr="00CE5AE7">
        <w:rPr>
          <w:noProof/>
          <w:sz w:val="20"/>
          <w:szCs w:val="20"/>
        </w:rPr>
      </w:r>
      <w:r w:rsidR="006F297C" w:rsidRPr="00CE5AE7">
        <w:rPr>
          <w:noProof/>
          <w:sz w:val="20"/>
          <w:szCs w:val="20"/>
        </w:rPr>
        <w:fldChar w:fldCharType="separate"/>
      </w:r>
      <w:r>
        <w:rPr>
          <w:noProof/>
          <w:sz w:val="20"/>
          <w:szCs w:val="20"/>
        </w:rPr>
        <w:t>6</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Misja szkoły i model absolwenta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_Toc500746828 \h </w:instrText>
      </w:r>
      <w:r w:rsidR="006F297C" w:rsidRPr="00CE5AE7">
        <w:rPr>
          <w:noProof/>
          <w:sz w:val="20"/>
          <w:szCs w:val="20"/>
        </w:rPr>
      </w:r>
      <w:r w:rsidR="006F297C" w:rsidRPr="00CE5AE7">
        <w:rPr>
          <w:noProof/>
          <w:sz w:val="20"/>
          <w:szCs w:val="20"/>
        </w:rPr>
        <w:fldChar w:fldCharType="separate"/>
      </w:r>
      <w:r>
        <w:rPr>
          <w:noProof/>
          <w:sz w:val="20"/>
          <w:szCs w:val="20"/>
        </w:rPr>
        <w:t>7</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Cele i zadania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_Toc500746829 \h </w:instrText>
      </w:r>
      <w:r w:rsidR="006F297C" w:rsidRPr="00CE5AE7">
        <w:rPr>
          <w:noProof/>
          <w:sz w:val="20"/>
          <w:szCs w:val="20"/>
        </w:rPr>
      </w:r>
      <w:r w:rsidR="006F297C" w:rsidRPr="00CE5AE7">
        <w:rPr>
          <w:noProof/>
          <w:sz w:val="20"/>
          <w:szCs w:val="20"/>
        </w:rPr>
        <w:fldChar w:fldCharType="separate"/>
      </w:r>
      <w:r>
        <w:rPr>
          <w:noProof/>
          <w:sz w:val="20"/>
          <w:szCs w:val="20"/>
        </w:rPr>
        <w:t>8</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III </w:t>
      </w:r>
      <w:r w:rsidRPr="00CE5AE7">
        <w:rPr>
          <w:bCs/>
          <w:noProof/>
          <w:spacing w:val="20"/>
          <w:sz w:val="20"/>
          <w:szCs w:val="20"/>
        </w:rPr>
        <w:t>Sposoby realizacji zadań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_Toc500746830 \h </w:instrText>
      </w:r>
      <w:r w:rsidR="006F297C" w:rsidRPr="00CE5AE7">
        <w:rPr>
          <w:noProof/>
          <w:sz w:val="20"/>
          <w:szCs w:val="20"/>
        </w:rPr>
      </w:r>
      <w:r w:rsidR="006F297C" w:rsidRPr="00CE5AE7">
        <w:rPr>
          <w:noProof/>
          <w:sz w:val="20"/>
          <w:szCs w:val="20"/>
        </w:rPr>
        <w:fldChar w:fldCharType="separate"/>
      </w:r>
      <w:r>
        <w:rPr>
          <w:noProof/>
          <w:sz w:val="20"/>
          <w:szCs w:val="20"/>
        </w:rPr>
        <w:t>11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Programy nauczania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_Toc500746831 \h </w:instrText>
      </w:r>
      <w:r w:rsidR="006F297C" w:rsidRPr="00CE5AE7">
        <w:rPr>
          <w:noProof/>
          <w:sz w:val="20"/>
          <w:szCs w:val="20"/>
        </w:rPr>
      </w:r>
      <w:r w:rsidR="006F297C" w:rsidRPr="00CE5AE7">
        <w:rPr>
          <w:noProof/>
          <w:sz w:val="20"/>
          <w:szCs w:val="20"/>
        </w:rPr>
        <w:fldChar w:fldCharType="separate"/>
      </w:r>
      <w:r>
        <w:rPr>
          <w:noProof/>
          <w:sz w:val="20"/>
          <w:szCs w:val="20"/>
        </w:rPr>
        <w:t>11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Podręczniki, materiały edukacyjne – zasady dopuszczania do użytku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_Toc500746832 \h </w:instrText>
      </w:r>
      <w:r w:rsidR="006F297C" w:rsidRPr="00CE5AE7">
        <w:rPr>
          <w:noProof/>
          <w:sz w:val="20"/>
          <w:szCs w:val="20"/>
        </w:rPr>
      </w:r>
      <w:r w:rsidR="006F297C" w:rsidRPr="00CE5AE7">
        <w:rPr>
          <w:noProof/>
          <w:sz w:val="20"/>
          <w:szCs w:val="20"/>
        </w:rPr>
        <w:fldChar w:fldCharType="separate"/>
      </w:r>
      <w:r>
        <w:rPr>
          <w:noProof/>
          <w:sz w:val="20"/>
          <w:szCs w:val="20"/>
        </w:rPr>
        <w:t>14</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Organizacja procesu wychowawczego</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_Toc500746833 \h </w:instrText>
      </w:r>
      <w:r w:rsidR="006F297C" w:rsidRPr="00CE5AE7">
        <w:rPr>
          <w:noProof/>
          <w:sz w:val="20"/>
          <w:szCs w:val="20"/>
        </w:rPr>
      </w:r>
      <w:r w:rsidR="006F297C" w:rsidRPr="00CE5AE7">
        <w:rPr>
          <w:noProof/>
          <w:sz w:val="20"/>
          <w:szCs w:val="20"/>
        </w:rPr>
        <w:fldChar w:fldCharType="separate"/>
      </w:r>
      <w:r>
        <w:rPr>
          <w:noProof/>
          <w:sz w:val="20"/>
          <w:szCs w:val="20"/>
        </w:rPr>
        <w:t>14</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Organizacja działalności profilaktycznej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_Toc500746834 \h </w:instrText>
      </w:r>
      <w:r w:rsidR="006F297C" w:rsidRPr="00CE5AE7">
        <w:rPr>
          <w:noProof/>
          <w:sz w:val="20"/>
          <w:szCs w:val="20"/>
        </w:rPr>
      </w:r>
      <w:r w:rsidR="006F297C" w:rsidRPr="00CE5AE7">
        <w:rPr>
          <w:noProof/>
          <w:sz w:val="20"/>
          <w:szCs w:val="20"/>
        </w:rPr>
        <w:fldChar w:fldCharType="separate"/>
      </w:r>
      <w:r>
        <w:rPr>
          <w:noProof/>
          <w:sz w:val="20"/>
          <w:szCs w:val="20"/>
        </w:rPr>
        <w:t>15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Wewnątrzszkolny system doradztwa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_Toc500746835 \h </w:instrText>
      </w:r>
      <w:r w:rsidR="006F297C" w:rsidRPr="00CE5AE7">
        <w:rPr>
          <w:noProof/>
          <w:sz w:val="20"/>
          <w:szCs w:val="20"/>
        </w:rPr>
      </w:r>
      <w:r w:rsidR="006F297C" w:rsidRPr="00CE5AE7">
        <w:rPr>
          <w:noProof/>
          <w:sz w:val="20"/>
          <w:szCs w:val="20"/>
        </w:rPr>
        <w:fldChar w:fldCharType="separate"/>
      </w:r>
      <w:r>
        <w:rPr>
          <w:noProof/>
          <w:sz w:val="20"/>
          <w:szCs w:val="20"/>
        </w:rPr>
        <w:t>16</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6. </w:t>
      </w:r>
      <w:r w:rsidRPr="00CE5AE7">
        <w:rPr>
          <w:noProof/>
          <w:sz w:val="20"/>
          <w:szCs w:val="20"/>
          <w:lang w:bidi="en-US"/>
        </w:rPr>
        <w:t>Sposoby zapewniania bezpieczeństwa uczniom</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_Toc500746836 \h </w:instrText>
      </w:r>
      <w:r w:rsidR="006F297C" w:rsidRPr="00CE5AE7">
        <w:rPr>
          <w:noProof/>
          <w:sz w:val="20"/>
          <w:szCs w:val="20"/>
        </w:rPr>
      </w:r>
      <w:r w:rsidR="006F297C" w:rsidRPr="00CE5AE7">
        <w:rPr>
          <w:noProof/>
          <w:sz w:val="20"/>
          <w:szCs w:val="20"/>
        </w:rPr>
        <w:fldChar w:fldCharType="separate"/>
      </w:r>
      <w:r>
        <w:rPr>
          <w:noProof/>
          <w:sz w:val="20"/>
          <w:szCs w:val="20"/>
        </w:rPr>
        <w:t>17</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rFonts w:cs="Arial"/>
          <w:b/>
          <w:noProof/>
          <w:sz w:val="20"/>
          <w:szCs w:val="20"/>
          <w:lang w:bidi="en-US"/>
        </w:rPr>
        <w:t>Rozdział 7</w:t>
      </w:r>
      <w:r w:rsidRPr="00CE5AE7">
        <w:rPr>
          <w:b/>
          <w:noProof/>
          <w:sz w:val="20"/>
          <w:szCs w:val="20"/>
          <w:lang w:bidi="en-US"/>
        </w:rPr>
        <w:t xml:space="preserve">. </w:t>
      </w:r>
      <w:r w:rsidRPr="00CE5AE7">
        <w:rPr>
          <w:noProof/>
          <w:sz w:val="20"/>
          <w:szCs w:val="20"/>
          <w:lang w:bidi="en-US"/>
        </w:rPr>
        <w:t>Monitoring wizyjny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_Toc500746837 \h </w:instrText>
      </w:r>
      <w:r w:rsidR="006F297C" w:rsidRPr="00CE5AE7">
        <w:rPr>
          <w:noProof/>
          <w:sz w:val="20"/>
          <w:szCs w:val="20"/>
        </w:rPr>
      </w:r>
      <w:r w:rsidR="006F297C" w:rsidRPr="00CE5AE7">
        <w:rPr>
          <w:noProof/>
          <w:sz w:val="20"/>
          <w:szCs w:val="20"/>
        </w:rPr>
        <w:fldChar w:fldCharType="separate"/>
      </w:r>
      <w:r>
        <w:rPr>
          <w:noProof/>
          <w:sz w:val="20"/>
          <w:szCs w:val="20"/>
        </w:rPr>
        <w:t>19</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IV </w:t>
      </w:r>
      <w:r w:rsidRPr="00CE5AE7">
        <w:rPr>
          <w:bCs/>
          <w:noProof/>
          <w:spacing w:val="20"/>
          <w:sz w:val="20"/>
          <w:szCs w:val="20"/>
        </w:rPr>
        <w:t>Organizacja i świadczenie pomocy psychologiczno-pedagogicznej</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_Toc500746838 \h </w:instrText>
      </w:r>
      <w:r w:rsidR="006F297C" w:rsidRPr="00CE5AE7">
        <w:rPr>
          <w:noProof/>
          <w:sz w:val="20"/>
          <w:szCs w:val="20"/>
        </w:rPr>
      </w:r>
      <w:r w:rsidR="006F297C" w:rsidRPr="00CE5AE7">
        <w:rPr>
          <w:noProof/>
          <w:sz w:val="20"/>
          <w:szCs w:val="20"/>
        </w:rPr>
        <w:fldChar w:fldCharType="separate"/>
      </w:r>
      <w:r>
        <w:rPr>
          <w:noProof/>
          <w:sz w:val="20"/>
          <w:szCs w:val="20"/>
        </w:rPr>
        <w:t>20</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Zasady udzielania pomocy psychologiczno-pedagogicznej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_Toc500746839 \h </w:instrText>
      </w:r>
      <w:r w:rsidR="006F297C" w:rsidRPr="00CE5AE7">
        <w:rPr>
          <w:noProof/>
          <w:sz w:val="20"/>
          <w:szCs w:val="20"/>
        </w:rPr>
      </w:r>
      <w:r w:rsidR="006F297C" w:rsidRPr="00CE5AE7">
        <w:rPr>
          <w:noProof/>
          <w:sz w:val="20"/>
          <w:szCs w:val="20"/>
        </w:rPr>
        <w:fldChar w:fldCharType="separate"/>
      </w:r>
      <w:r>
        <w:rPr>
          <w:noProof/>
          <w:sz w:val="20"/>
          <w:szCs w:val="20"/>
        </w:rPr>
        <w:t>20</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Formy pomocy psychologiczno-pedagogicznej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_Toc500746840 \h </w:instrText>
      </w:r>
      <w:r w:rsidR="006F297C" w:rsidRPr="00CE5AE7">
        <w:rPr>
          <w:noProof/>
          <w:sz w:val="20"/>
          <w:szCs w:val="20"/>
        </w:rPr>
      </w:r>
      <w:r w:rsidR="006F297C" w:rsidRPr="00CE5AE7">
        <w:rPr>
          <w:noProof/>
          <w:sz w:val="20"/>
          <w:szCs w:val="20"/>
        </w:rPr>
        <w:fldChar w:fldCharType="separate"/>
      </w:r>
      <w:r>
        <w:rPr>
          <w:noProof/>
          <w:sz w:val="20"/>
          <w:szCs w:val="20"/>
        </w:rPr>
        <w:t>22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Pomoc psychologiczno-pedagogiczna uczniowi zdolnemu</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_Toc500746841 \h </w:instrText>
      </w:r>
      <w:r w:rsidR="006F297C" w:rsidRPr="00CE5AE7">
        <w:rPr>
          <w:noProof/>
          <w:sz w:val="20"/>
          <w:szCs w:val="20"/>
        </w:rPr>
      </w:r>
      <w:r w:rsidR="006F297C" w:rsidRPr="00CE5AE7">
        <w:rPr>
          <w:noProof/>
          <w:sz w:val="20"/>
          <w:szCs w:val="20"/>
        </w:rPr>
        <w:fldChar w:fldCharType="separate"/>
      </w:r>
      <w:r>
        <w:rPr>
          <w:noProof/>
          <w:sz w:val="20"/>
          <w:szCs w:val="20"/>
        </w:rPr>
        <w:t>24</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Organizacja pomocy psychologiczno-pedagogicznej uczniom</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_Toc500746842 \h </w:instrText>
      </w:r>
      <w:r w:rsidR="006F297C" w:rsidRPr="00CE5AE7">
        <w:rPr>
          <w:noProof/>
          <w:sz w:val="20"/>
          <w:szCs w:val="20"/>
        </w:rPr>
      </w:r>
      <w:r w:rsidR="006F297C" w:rsidRPr="00CE5AE7">
        <w:rPr>
          <w:noProof/>
          <w:sz w:val="20"/>
          <w:szCs w:val="20"/>
        </w:rPr>
        <w:fldChar w:fldCharType="separate"/>
      </w:r>
      <w:r>
        <w:rPr>
          <w:noProof/>
          <w:sz w:val="20"/>
          <w:szCs w:val="20"/>
        </w:rPr>
        <w:t>25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Zadania i obowiązki nauczycieli i specjalistów w zakresie udzielania pomocy psychologiczno-pedagogicznej</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_Toc500746843 \h </w:instrText>
      </w:r>
      <w:r w:rsidR="006F297C" w:rsidRPr="00CE5AE7">
        <w:rPr>
          <w:noProof/>
          <w:sz w:val="20"/>
          <w:szCs w:val="20"/>
        </w:rPr>
      </w:r>
      <w:r w:rsidR="006F297C" w:rsidRPr="00CE5AE7">
        <w:rPr>
          <w:noProof/>
          <w:sz w:val="20"/>
          <w:szCs w:val="20"/>
        </w:rPr>
        <w:fldChar w:fldCharType="separate"/>
      </w:r>
      <w:r>
        <w:rPr>
          <w:noProof/>
          <w:sz w:val="20"/>
          <w:szCs w:val="20"/>
        </w:rPr>
        <w:t>27</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6. </w:t>
      </w:r>
      <w:r w:rsidRPr="00CE5AE7">
        <w:rPr>
          <w:noProof/>
          <w:sz w:val="20"/>
          <w:szCs w:val="20"/>
          <w:lang w:bidi="en-US"/>
        </w:rPr>
        <w:t>Obowiązki wychowawcy klasy w zakresie wspierania uczniów</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_Toc500746844 \h </w:instrText>
      </w:r>
      <w:r w:rsidR="006F297C" w:rsidRPr="00CE5AE7">
        <w:rPr>
          <w:noProof/>
          <w:sz w:val="20"/>
          <w:szCs w:val="20"/>
        </w:rPr>
      </w:r>
      <w:r w:rsidR="006F297C" w:rsidRPr="00CE5AE7">
        <w:rPr>
          <w:noProof/>
          <w:sz w:val="20"/>
          <w:szCs w:val="20"/>
        </w:rPr>
        <w:fldChar w:fldCharType="separate"/>
      </w:r>
      <w:r>
        <w:rPr>
          <w:noProof/>
          <w:sz w:val="20"/>
          <w:szCs w:val="20"/>
        </w:rPr>
        <w:t>29</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7. </w:t>
      </w:r>
      <w:r w:rsidRPr="00CE5AE7">
        <w:rPr>
          <w:noProof/>
          <w:sz w:val="20"/>
          <w:szCs w:val="20"/>
          <w:lang w:bidi="en-US"/>
        </w:rPr>
        <w:t>Zadania i obowiązki pedagoga szkolnego.</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_Toc500746845 \h </w:instrText>
      </w:r>
      <w:r w:rsidR="006F297C" w:rsidRPr="00CE5AE7">
        <w:rPr>
          <w:noProof/>
          <w:sz w:val="20"/>
          <w:szCs w:val="20"/>
        </w:rPr>
      </w:r>
      <w:r w:rsidR="006F297C" w:rsidRPr="00CE5AE7">
        <w:rPr>
          <w:noProof/>
          <w:sz w:val="20"/>
          <w:szCs w:val="20"/>
        </w:rPr>
        <w:fldChar w:fldCharType="separate"/>
      </w:r>
      <w:r>
        <w:rPr>
          <w:noProof/>
          <w:sz w:val="20"/>
          <w:szCs w:val="20"/>
        </w:rPr>
        <w:t>30</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8. </w:t>
      </w:r>
      <w:r w:rsidRPr="00CE5AE7">
        <w:rPr>
          <w:noProof/>
          <w:sz w:val="20"/>
          <w:szCs w:val="20"/>
          <w:lang w:bidi="en-US"/>
        </w:rPr>
        <w:t>Zadania i obowiązki doradcy zawodowego</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_Toc500746846 \h </w:instrText>
      </w:r>
      <w:r w:rsidR="006F297C" w:rsidRPr="00CE5AE7">
        <w:rPr>
          <w:noProof/>
          <w:sz w:val="20"/>
          <w:szCs w:val="20"/>
        </w:rPr>
      </w:r>
      <w:r w:rsidR="006F297C" w:rsidRPr="00CE5AE7">
        <w:rPr>
          <w:noProof/>
          <w:sz w:val="20"/>
          <w:szCs w:val="20"/>
        </w:rPr>
        <w:fldChar w:fldCharType="separate"/>
      </w:r>
      <w:r>
        <w:rPr>
          <w:noProof/>
          <w:sz w:val="20"/>
          <w:szCs w:val="20"/>
        </w:rPr>
        <w:t>31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9. </w:t>
      </w:r>
      <w:r w:rsidRPr="00CE5AE7">
        <w:rPr>
          <w:noProof/>
          <w:sz w:val="20"/>
          <w:szCs w:val="20"/>
          <w:lang w:bidi="en-US"/>
        </w:rPr>
        <w:t>Organizacja nauczania, wychowania i opieki uczniom niepełnosprawnym, niedostosowanym społecznie i zagrożonym niedostosowaniem społecznym</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_Toc500746847 \h </w:instrText>
      </w:r>
      <w:r w:rsidR="006F297C" w:rsidRPr="00CE5AE7">
        <w:rPr>
          <w:noProof/>
          <w:sz w:val="20"/>
          <w:szCs w:val="20"/>
        </w:rPr>
      </w:r>
      <w:r w:rsidR="006F297C" w:rsidRPr="00CE5AE7">
        <w:rPr>
          <w:noProof/>
          <w:sz w:val="20"/>
          <w:szCs w:val="20"/>
        </w:rPr>
        <w:fldChar w:fldCharType="separate"/>
      </w:r>
      <w:r>
        <w:rPr>
          <w:noProof/>
          <w:sz w:val="20"/>
          <w:szCs w:val="20"/>
        </w:rPr>
        <w:t>32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10. </w:t>
      </w:r>
      <w:r w:rsidRPr="00CE5AE7">
        <w:rPr>
          <w:noProof/>
          <w:sz w:val="20"/>
          <w:szCs w:val="20"/>
          <w:lang w:bidi="en-US"/>
        </w:rPr>
        <w:t>Nauczanie indywidualne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_Toc500746848 \h </w:instrText>
      </w:r>
      <w:r w:rsidR="006F297C" w:rsidRPr="00CE5AE7">
        <w:rPr>
          <w:noProof/>
          <w:sz w:val="20"/>
          <w:szCs w:val="20"/>
        </w:rPr>
      </w:r>
      <w:r w:rsidR="006F297C" w:rsidRPr="00CE5AE7">
        <w:rPr>
          <w:noProof/>
          <w:sz w:val="20"/>
          <w:szCs w:val="20"/>
        </w:rPr>
        <w:fldChar w:fldCharType="separate"/>
      </w:r>
      <w:r>
        <w:rPr>
          <w:noProof/>
          <w:sz w:val="20"/>
          <w:szCs w:val="20"/>
        </w:rPr>
        <w:t>36</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Rozdział 11.</w:t>
      </w:r>
      <w:r w:rsidRPr="00CE5AE7">
        <w:rPr>
          <w:noProof/>
          <w:sz w:val="20"/>
          <w:szCs w:val="20"/>
          <w:lang w:bidi="en-US"/>
        </w:rPr>
        <w:t xml:space="preserve"> Indywidualny tok nauki, indywidualny program nauki</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_Toc500746849 \h </w:instrText>
      </w:r>
      <w:r w:rsidR="006F297C" w:rsidRPr="00CE5AE7">
        <w:rPr>
          <w:noProof/>
          <w:sz w:val="20"/>
          <w:szCs w:val="20"/>
        </w:rPr>
      </w:r>
      <w:r w:rsidR="006F297C" w:rsidRPr="00CE5AE7">
        <w:rPr>
          <w:noProof/>
          <w:sz w:val="20"/>
          <w:szCs w:val="20"/>
        </w:rPr>
        <w:fldChar w:fldCharType="separate"/>
      </w:r>
      <w:r>
        <w:rPr>
          <w:noProof/>
          <w:sz w:val="20"/>
          <w:szCs w:val="20"/>
        </w:rPr>
        <w:t>37</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12. </w:t>
      </w:r>
      <w:r w:rsidRPr="00CE5AE7">
        <w:rPr>
          <w:noProof/>
          <w:sz w:val="20"/>
          <w:szCs w:val="20"/>
          <w:lang w:bidi="en-US"/>
        </w:rPr>
        <w:t>Pomoc materialna uczniom</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_Toc500746850 \h </w:instrText>
      </w:r>
      <w:r w:rsidR="006F297C" w:rsidRPr="00CE5AE7">
        <w:rPr>
          <w:noProof/>
          <w:sz w:val="20"/>
          <w:szCs w:val="20"/>
        </w:rPr>
      </w:r>
      <w:r w:rsidR="006F297C" w:rsidRPr="00CE5AE7">
        <w:rPr>
          <w:noProof/>
          <w:sz w:val="20"/>
          <w:szCs w:val="20"/>
        </w:rPr>
        <w:fldChar w:fldCharType="separate"/>
      </w:r>
      <w:r>
        <w:rPr>
          <w:noProof/>
          <w:sz w:val="20"/>
          <w:szCs w:val="20"/>
        </w:rPr>
        <w:t>39</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V  </w:t>
      </w:r>
      <w:r w:rsidRPr="00CE5AE7">
        <w:rPr>
          <w:bCs/>
          <w:noProof/>
          <w:spacing w:val="20"/>
          <w:sz w:val="20"/>
          <w:szCs w:val="20"/>
        </w:rPr>
        <w:t>Organy szkoły i ich kompetencje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_Toc500746851 \h </w:instrText>
      </w:r>
      <w:r w:rsidR="006F297C" w:rsidRPr="00CE5AE7">
        <w:rPr>
          <w:noProof/>
          <w:sz w:val="20"/>
          <w:szCs w:val="20"/>
        </w:rPr>
      </w:r>
      <w:r w:rsidR="006F297C" w:rsidRPr="00CE5AE7">
        <w:rPr>
          <w:noProof/>
          <w:sz w:val="20"/>
          <w:szCs w:val="20"/>
        </w:rPr>
        <w:fldChar w:fldCharType="separate"/>
      </w:r>
      <w:r>
        <w:rPr>
          <w:noProof/>
          <w:sz w:val="20"/>
          <w:szCs w:val="20"/>
        </w:rPr>
        <w:t>41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Informacje ogólne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_Toc500746852 \h </w:instrText>
      </w:r>
      <w:r w:rsidR="006F297C" w:rsidRPr="00CE5AE7">
        <w:rPr>
          <w:noProof/>
          <w:sz w:val="20"/>
          <w:szCs w:val="20"/>
        </w:rPr>
      </w:r>
      <w:r w:rsidR="006F297C" w:rsidRPr="00CE5AE7">
        <w:rPr>
          <w:noProof/>
          <w:sz w:val="20"/>
          <w:szCs w:val="20"/>
        </w:rPr>
        <w:fldChar w:fldCharType="separate"/>
      </w:r>
      <w:r>
        <w:rPr>
          <w:noProof/>
          <w:sz w:val="20"/>
          <w:szCs w:val="20"/>
        </w:rPr>
        <w:t>41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Rozdział 2.</w:t>
      </w:r>
      <w:r w:rsidRPr="00CE5AE7">
        <w:rPr>
          <w:noProof/>
          <w:sz w:val="20"/>
          <w:szCs w:val="20"/>
          <w:lang w:bidi="en-US"/>
        </w:rPr>
        <w:t xml:space="preserve"> Dyrektor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_Toc500746853 \h </w:instrText>
      </w:r>
      <w:r w:rsidR="006F297C" w:rsidRPr="00CE5AE7">
        <w:rPr>
          <w:noProof/>
          <w:sz w:val="20"/>
          <w:szCs w:val="20"/>
        </w:rPr>
      </w:r>
      <w:r w:rsidR="006F297C" w:rsidRPr="00CE5AE7">
        <w:rPr>
          <w:noProof/>
          <w:sz w:val="20"/>
          <w:szCs w:val="20"/>
        </w:rPr>
        <w:fldChar w:fldCharType="separate"/>
      </w:r>
      <w:r>
        <w:rPr>
          <w:noProof/>
          <w:sz w:val="20"/>
          <w:szCs w:val="20"/>
        </w:rPr>
        <w:t>41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Rada Pedagogiczna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_Toc500746854 \h </w:instrText>
      </w:r>
      <w:r w:rsidR="006F297C" w:rsidRPr="00CE5AE7">
        <w:rPr>
          <w:noProof/>
          <w:sz w:val="20"/>
          <w:szCs w:val="20"/>
        </w:rPr>
      </w:r>
      <w:r w:rsidR="006F297C" w:rsidRPr="00CE5AE7">
        <w:rPr>
          <w:noProof/>
          <w:sz w:val="20"/>
          <w:szCs w:val="20"/>
        </w:rPr>
        <w:fldChar w:fldCharType="separate"/>
      </w:r>
      <w:r>
        <w:rPr>
          <w:noProof/>
          <w:sz w:val="20"/>
          <w:szCs w:val="20"/>
        </w:rPr>
        <w:t>45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Rada Rodziców</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_Toc500746855 \h </w:instrText>
      </w:r>
      <w:r w:rsidR="006F297C" w:rsidRPr="00CE5AE7">
        <w:rPr>
          <w:noProof/>
          <w:sz w:val="20"/>
          <w:szCs w:val="20"/>
        </w:rPr>
      </w:r>
      <w:r w:rsidR="006F297C" w:rsidRPr="00CE5AE7">
        <w:rPr>
          <w:noProof/>
          <w:sz w:val="20"/>
          <w:szCs w:val="20"/>
        </w:rPr>
        <w:fldChar w:fldCharType="separate"/>
      </w:r>
      <w:r>
        <w:rPr>
          <w:noProof/>
          <w:sz w:val="20"/>
          <w:szCs w:val="20"/>
        </w:rPr>
        <w:t>48</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Samorząd Uczniowski</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_Toc500746856 \h </w:instrText>
      </w:r>
      <w:r w:rsidR="006F297C" w:rsidRPr="00CE5AE7">
        <w:rPr>
          <w:noProof/>
          <w:sz w:val="20"/>
          <w:szCs w:val="20"/>
        </w:rPr>
      </w:r>
      <w:r w:rsidR="006F297C" w:rsidRPr="00CE5AE7">
        <w:rPr>
          <w:noProof/>
          <w:sz w:val="20"/>
          <w:szCs w:val="20"/>
        </w:rPr>
        <w:fldChar w:fldCharType="separate"/>
      </w:r>
      <w:r>
        <w:rPr>
          <w:noProof/>
          <w:sz w:val="20"/>
          <w:szCs w:val="20"/>
        </w:rPr>
        <w:t>51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6. </w:t>
      </w:r>
      <w:r w:rsidRPr="00CE5AE7">
        <w:rPr>
          <w:noProof/>
          <w:sz w:val="20"/>
          <w:szCs w:val="20"/>
          <w:lang w:bidi="en-US"/>
        </w:rPr>
        <w:t>Zasady współpracy organów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_Toc500746857 \h </w:instrText>
      </w:r>
      <w:r w:rsidR="006F297C" w:rsidRPr="00CE5AE7">
        <w:rPr>
          <w:noProof/>
          <w:sz w:val="20"/>
          <w:szCs w:val="20"/>
        </w:rPr>
      </w:r>
      <w:r w:rsidR="006F297C" w:rsidRPr="00CE5AE7">
        <w:rPr>
          <w:noProof/>
          <w:sz w:val="20"/>
          <w:szCs w:val="20"/>
        </w:rPr>
        <w:fldChar w:fldCharType="separate"/>
      </w:r>
      <w:r>
        <w:rPr>
          <w:noProof/>
          <w:sz w:val="20"/>
          <w:szCs w:val="20"/>
        </w:rPr>
        <w:t>52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7. </w:t>
      </w:r>
      <w:r w:rsidRPr="00CE5AE7">
        <w:rPr>
          <w:noProof/>
          <w:sz w:val="20"/>
          <w:szCs w:val="20"/>
          <w:lang w:bidi="en-US"/>
        </w:rPr>
        <w:t>Rozstrzyganie sporów pomiędzy organami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_Toc500746858 \h </w:instrText>
      </w:r>
      <w:r w:rsidR="006F297C" w:rsidRPr="00CE5AE7">
        <w:rPr>
          <w:noProof/>
          <w:sz w:val="20"/>
          <w:szCs w:val="20"/>
        </w:rPr>
      </w:r>
      <w:r w:rsidR="006F297C" w:rsidRPr="00CE5AE7">
        <w:rPr>
          <w:noProof/>
          <w:sz w:val="20"/>
          <w:szCs w:val="20"/>
        </w:rPr>
        <w:fldChar w:fldCharType="separate"/>
      </w:r>
      <w:r>
        <w:rPr>
          <w:noProof/>
          <w:sz w:val="20"/>
          <w:szCs w:val="20"/>
        </w:rPr>
        <w:t>53</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VI </w:t>
      </w:r>
      <w:r w:rsidRPr="00CE5AE7">
        <w:rPr>
          <w:bCs/>
          <w:noProof/>
          <w:spacing w:val="20"/>
          <w:sz w:val="20"/>
          <w:szCs w:val="20"/>
        </w:rPr>
        <w:t>Organizacja nauczania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_Toc500746859 \h </w:instrText>
      </w:r>
      <w:r w:rsidR="006F297C" w:rsidRPr="00CE5AE7">
        <w:rPr>
          <w:noProof/>
          <w:sz w:val="20"/>
          <w:szCs w:val="20"/>
        </w:rPr>
      </w:r>
      <w:r w:rsidR="006F297C" w:rsidRPr="00CE5AE7">
        <w:rPr>
          <w:noProof/>
          <w:sz w:val="20"/>
          <w:szCs w:val="20"/>
        </w:rPr>
        <w:fldChar w:fldCharType="separate"/>
      </w:r>
      <w:r>
        <w:rPr>
          <w:noProof/>
          <w:sz w:val="20"/>
          <w:szCs w:val="20"/>
        </w:rPr>
        <w:t>53</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Działalność dydaktyczno-wychowawcza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_Toc500746860 \h </w:instrText>
      </w:r>
      <w:r w:rsidR="006F297C" w:rsidRPr="00CE5AE7">
        <w:rPr>
          <w:noProof/>
          <w:sz w:val="20"/>
          <w:szCs w:val="20"/>
        </w:rPr>
      </w:r>
      <w:r w:rsidR="006F297C" w:rsidRPr="00CE5AE7">
        <w:rPr>
          <w:noProof/>
          <w:sz w:val="20"/>
          <w:szCs w:val="20"/>
        </w:rPr>
        <w:fldChar w:fldCharType="separate"/>
      </w:r>
      <w:r>
        <w:rPr>
          <w:noProof/>
          <w:sz w:val="20"/>
          <w:szCs w:val="20"/>
        </w:rPr>
        <w:t>53</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Organizacja prakt</w:t>
      </w:r>
      <w:r w:rsidR="00E26587">
        <w:rPr>
          <w:noProof/>
          <w:sz w:val="20"/>
          <w:szCs w:val="20"/>
          <w:lang w:bidi="en-US"/>
        </w:rPr>
        <w:t>yk zawodowych</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_Toc500746861 \h </w:instrText>
      </w:r>
      <w:r w:rsidR="006F297C" w:rsidRPr="00CE5AE7">
        <w:rPr>
          <w:noProof/>
          <w:sz w:val="20"/>
          <w:szCs w:val="20"/>
        </w:rPr>
      </w:r>
      <w:r w:rsidR="006F297C" w:rsidRPr="00CE5AE7">
        <w:rPr>
          <w:noProof/>
          <w:sz w:val="20"/>
          <w:szCs w:val="20"/>
        </w:rPr>
        <w:fldChar w:fldCharType="separate"/>
      </w:r>
      <w:r>
        <w:rPr>
          <w:noProof/>
          <w:sz w:val="20"/>
          <w:szCs w:val="20"/>
        </w:rPr>
        <w:t>55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Organizacja nauki religii/etyki i WDŻ-u</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_Toc500746862 \h </w:instrText>
      </w:r>
      <w:r w:rsidR="006F297C" w:rsidRPr="00CE5AE7">
        <w:rPr>
          <w:noProof/>
          <w:sz w:val="20"/>
          <w:szCs w:val="20"/>
        </w:rPr>
      </w:r>
      <w:r w:rsidR="006F297C" w:rsidRPr="00CE5AE7">
        <w:rPr>
          <w:noProof/>
          <w:sz w:val="20"/>
          <w:szCs w:val="20"/>
        </w:rPr>
        <w:fldChar w:fldCharType="separate"/>
      </w:r>
      <w:r>
        <w:rPr>
          <w:noProof/>
          <w:sz w:val="20"/>
          <w:szCs w:val="20"/>
        </w:rPr>
        <w:t>57</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Zasady zwalniania uczniów z obowiązkowych zajęć</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_Toc500746863 \h </w:instrText>
      </w:r>
      <w:r w:rsidR="006F297C" w:rsidRPr="00CE5AE7">
        <w:rPr>
          <w:noProof/>
          <w:sz w:val="20"/>
          <w:szCs w:val="20"/>
        </w:rPr>
      </w:r>
      <w:r w:rsidR="006F297C" w:rsidRPr="00CE5AE7">
        <w:rPr>
          <w:noProof/>
          <w:sz w:val="20"/>
          <w:szCs w:val="20"/>
        </w:rPr>
        <w:fldChar w:fldCharType="separate"/>
      </w:r>
      <w:r>
        <w:rPr>
          <w:noProof/>
          <w:sz w:val="20"/>
          <w:szCs w:val="20"/>
        </w:rPr>
        <w:t>58</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Dokumentowanie przebiegu nauczania, wychowania i opieki.</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_Toc500746864 \h </w:instrText>
      </w:r>
      <w:r w:rsidR="006F297C" w:rsidRPr="00CE5AE7">
        <w:rPr>
          <w:noProof/>
          <w:sz w:val="20"/>
          <w:szCs w:val="20"/>
        </w:rPr>
      </w:r>
      <w:r w:rsidR="006F297C" w:rsidRPr="00CE5AE7">
        <w:rPr>
          <w:noProof/>
          <w:sz w:val="20"/>
          <w:szCs w:val="20"/>
        </w:rPr>
        <w:fldChar w:fldCharType="separate"/>
      </w:r>
      <w:r>
        <w:rPr>
          <w:noProof/>
          <w:sz w:val="20"/>
          <w:szCs w:val="20"/>
        </w:rPr>
        <w:t>59</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VII </w:t>
      </w:r>
      <w:r w:rsidRPr="00CE5AE7">
        <w:rPr>
          <w:bCs/>
          <w:noProof/>
          <w:spacing w:val="20"/>
          <w:sz w:val="20"/>
          <w:szCs w:val="20"/>
        </w:rPr>
        <w:t>Organizacja wychowania i opieki</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_Toc500746865 \h </w:instrText>
      </w:r>
      <w:r w:rsidR="006F297C" w:rsidRPr="00CE5AE7">
        <w:rPr>
          <w:noProof/>
          <w:sz w:val="20"/>
          <w:szCs w:val="20"/>
        </w:rPr>
      </w:r>
      <w:r w:rsidR="006F297C" w:rsidRPr="00CE5AE7">
        <w:rPr>
          <w:noProof/>
          <w:sz w:val="20"/>
          <w:szCs w:val="20"/>
        </w:rPr>
        <w:fldChar w:fldCharType="separate"/>
      </w:r>
      <w:r>
        <w:rPr>
          <w:noProof/>
          <w:sz w:val="20"/>
          <w:szCs w:val="20"/>
        </w:rPr>
        <w:t>59</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Szkolny system wychowania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_Toc500746866 \h </w:instrText>
      </w:r>
      <w:r w:rsidR="006F297C" w:rsidRPr="00CE5AE7">
        <w:rPr>
          <w:noProof/>
          <w:sz w:val="20"/>
          <w:szCs w:val="20"/>
        </w:rPr>
      </w:r>
      <w:r w:rsidR="006F297C" w:rsidRPr="00CE5AE7">
        <w:rPr>
          <w:noProof/>
          <w:sz w:val="20"/>
          <w:szCs w:val="20"/>
        </w:rPr>
        <w:fldChar w:fldCharType="separate"/>
      </w:r>
      <w:r>
        <w:rPr>
          <w:noProof/>
          <w:sz w:val="20"/>
          <w:szCs w:val="20"/>
        </w:rPr>
        <w:t>59</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Współpraca z rodzicami</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_Toc500746867 \h </w:instrText>
      </w:r>
      <w:r w:rsidR="006F297C" w:rsidRPr="00CE5AE7">
        <w:rPr>
          <w:noProof/>
          <w:sz w:val="20"/>
          <w:szCs w:val="20"/>
        </w:rPr>
      </w:r>
      <w:r w:rsidR="006F297C" w:rsidRPr="00CE5AE7">
        <w:rPr>
          <w:noProof/>
          <w:sz w:val="20"/>
          <w:szCs w:val="20"/>
        </w:rPr>
        <w:fldChar w:fldCharType="separate"/>
      </w:r>
      <w:r>
        <w:rPr>
          <w:noProof/>
          <w:sz w:val="20"/>
          <w:szCs w:val="20"/>
        </w:rPr>
        <w:t>61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Współpraca z poradnią psychologiczno-pedagogiczną</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_Toc500746868 \h </w:instrText>
      </w:r>
      <w:r w:rsidR="006F297C" w:rsidRPr="00CE5AE7">
        <w:rPr>
          <w:noProof/>
          <w:sz w:val="20"/>
          <w:szCs w:val="20"/>
        </w:rPr>
      </w:r>
      <w:r w:rsidR="006F297C" w:rsidRPr="00CE5AE7">
        <w:rPr>
          <w:noProof/>
          <w:sz w:val="20"/>
          <w:szCs w:val="20"/>
        </w:rPr>
        <w:fldChar w:fldCharType="separate"/>
      </w:r>
      <w:r>
        <w:rPr>
          <w:noProof/>
          <w:sz w:val="20"/>
          <w:szCs w:val="20"/>
        </w:rPr>
        <w:t>62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Wolontariat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_Toc500746869 \h </w:instrText>
      </w:r>
      <w:r w:rsidR="006F297C" w:rsidRPr="00CE5AE7">
        <w:rPr>
          <w:noProof/>
          <w:sz w:val="20"/>
          <w:szCs w:val="20"/>
        </w:rPr>
      </w:r>
      <w:r w:rsidR="006F297C" w:rsidRPr="00CE5AE7">
        <w:rPr>
          <w:noProof/>
          <w:sz w:val="20"/>
          <w:szCs w:val="20"/>
        </w:rPr>
        <w:fldChar w:fldCharType="separate"/>
      </w:r>
      <w:r>
        <w:rPr>
          <w:noProof/>
          <w:sz w:val="20"/>
          <w:szCs w:val="20"/>
        </w:rPr>
        <w:t>63</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rFonts w:cs="Arial"/>
          <w:b/>
          <w:noProof/>
          <w:sz w:val="20"/>
          <w:szCs w:val="20"/>
        </w:rPr>
        <w:t xml:space="preserve">Rozdział 5. </w:t>
      </w:r>
      <w:r w:rsidRPr="00CE5AE7">
        <w:rPr>
          <w:rFonts w:cs="Arial"/>
          <w:noProof/>
          <w:sz w:val="20"/>
          <w:szCs w:val="20"/>
        </w:rPr>
        <w:t>Baza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_Toc500746870 \h </w:instrText>
      </w:r>
      <w:r w:rsidR="006F297C" w:rsidRPr="00CE5AE7">
        <w:rPr>
          <w:noProof/>
          <w:sz w:val="20"/>
          <w:szCs w:val="20"/>
        </w:rPr>
      </w:r>
      <w:r w:rsidR="006F297C" w:rsidRPr="00CE5AE7">
        <w:rPr>
          <w:noProof/>
          <w:sz w:val="20"/>
          <w:szCs w:val="20"/>
        </w:rPr>
        <w:fldChar w:fldCharType="separate"/>
      </w:r>
      <w:r>
        <w:rPr>
          <w:noProof/>
          <w:sz w:val="20"/>
          <w:szCs w:val="20"/>
        </w:rPr>
        <w:t>66</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VIII </w:t>
      </w:r>
      <w:r w:rsidRPr="00CE5AE7">
        <w:rPr>
          <w:bCs/>
          <w:noProof/>
          <w:spacing w:val="20"/>
          <w:sz w:val="20"/>
          <w:szCs w:val="20"/>
        </w:rPr>
        <w:t>Organizacja zajęć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_Toc500746871 \h </w:instrText>
      </w:r>
      <w:r w:rsidR="006F297C" w:rsidRPr="00CE5AE7">
        <w:rPr>
          <w:noProof/>
          <w:sz w:val="20"/>
          <w:szCs w:val="20"/>
        </w:rPr>
      </w:r>
      <w:r w:rsidR="006F297C" w:rsidRPr="00CE5AE7">
        <w:rPr>
          <w:noProof/>
          <w:sz w:val="20"/>
          <w:szCs w:val="20"/>
        </w:rPr>
        <w:fldChar w:fldCharType="separate"/>
      </w:r>
      <w:r>
        <w:rPr>
          <w:noProof/>
          <w:sz w:val="20"/>
          <w:szCs w:val="20"/>
        </w:rPr>
        <w:t>66</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Organizacja zajęć</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_Toc500746872 \h </w:instrText>
      </w:r>
      <w:r w:rsidR="006F297C" w:rsidRPr="00CE5AE7">
        <w:rPr>
          <w:noProof/>
          <w:sz w:val="20"/>
          <w:szCs w:val="20"/>
        </w:rPr>
      </w:r>
      <w:r w:rsidR="006F297C" w:rsidRPr="00CE5AE7">
        <w:rPr>
          <w:noProof/>
          <w:sz w:val="20"/>
          <w:szCs w:val="20"/>
        </w:rPr>
        <w:fldChar w:fldCharType="separate"/>
      </w:r>
      <w:r>
        <w:rPr>
          <w:noProof/>
          <w:sz w:val="20"/>
          <w:szCs w:val="20"/>
        </w:rPr>
        <w:t>66</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Rozdział 2.</w:t>
      </w:r>
      <w:r w:rsidRPr="00CE5AE7">
        <w:rPr>
          <w:noProof/>
          <w:sz w:val="20"/>
          <w:szCs w:val="20"/>
          <w:lang w:bidi="en-US"/>
        </w:rPr>
        <w:t xml:space="preserve"> Nauczanie w zespołach międzyoddziałowych i międzyklasowych</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_Toc500746873 \h </w:instrText>
      </w:r>
      <w:r w:rsidR="006F297C" w:rsidRPr="00CE5AE7">
        <w:rPr>
          <w:noProof/>
          <w:sz w:val="20"/>
          <w:szCs w:val="20"/>
        </w:rPr>
      </w:r>
      <w:r w:rsidR="006F297C" w:rsidRPr="00CE5AE7">
        <w:rPr>
          <w:noProof/>
          <w:sz w:val="20"/>
          <w:szCs w:val="20"/>
        </w:rPr>
        <w:fldChar w:fldCharType="separate"/>
      </w:r>
      <w:r>
        <w:rPr>
          <w:noProof/>
          <w:sz w:val="20"/>
          <w:szCs w:val="20"/>
        </w:rPr>
        <w:t>68</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Rozdział 3</w:t>
      </w:r>
      <w:r w:rsidRPr="00CE5AE7">
        <w:rPr>
          <w:noProof/>
          <w:sz w:val="20"/>
          <w:szCs w:val="20"/>
          <w:lang w:bidi="en-US"/>
        </w:rPr>
        <w:t>. Działalność innowacyjna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_Toc500746874 \h </w:instrText>
      </w:r>
      <w:r w:rsidR="006F297C" w:rsidRPr="00CE5AE7">
        <w:rPr>
          <w:noProof/>
          <w:sz w:val="20"/>
          <w:szCs w:val="20"/>
        </w:rPr>
      </w:r>
      <w:r w:rsidR="006F297C" w:rsidRPr="00CE5AE7">
        <w:rPr>
          <w:noProof/>
          <w:sz w:val="20"/>
          <w:szCs w:val="20"/>
        </w:rPr>
        <w:fldChar w:fldCharType="separate"/>
      </w:r>
      <w:r>
        <w:rPr>
          <w:noProof/>
          <w:sz w:val="20"/>
          <w:szCs w:val="20"/>
        </w:rPr>
        <w:t>68</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Rozdział 4.</w:t>
      </w:r>
      <w:r w:rsidRPr="00CE5AE7">
        <w:rPr>
          <w:noProof/>
          <w:sz w:val="20"/>
          <w:szCs w:val="20"/>
          <w:lang w:bidi="en-US"/>
        </w:rPr>
        <w:t xml:space="preserve"> Praktyki studenckie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_Toc500746875 \h </w:instrText>
      </w:r>
      <w:r w:rsidR="006F297C" w:rsidRPr="00CE5AE7">
        <w:rPr>
          <w:noProof/>
          <w:sz w:val="20"/>
          <w:szCs w:val="20"/>
        </w:rPr>
      </w:r>
      <w:r w:rsidR="006F297C" w:rsidRPr="00CE5AE7">
        <w:rPr>
          <w:noProof/>
          <w:sz w:val="20"/>
          <w:szCs w:val="20"/>
        </w:rPr>
        <w:fldChar w:fldCharType="separate"/>
      </w:r>
      <w:r>
        <w:rPr>
          <w:noProof/>
          <w:sz w:val="20"/>
          <w:szCs w:val="20"/>
        </w:rPr>
        <w:t>68</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Biblioteka i Centrum Multimedialne (CM)</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_Toc500746876 \h </w:instrText>
      </w:r>
      <w:r w:rsidR="006F297C" w:rsidRPr="00CE5AE7">
        <w:rPr>
          <w:noProof/>
          <w:sz w:val="20"/>
          <w:szCs w:val="20"/>
        </w:rPr>
      </w:r>
      <w:r w:rsidR="006F297C" w:rsidRPr="00CE5AE7">
        <w:rPr>
          <w:noProof/>
          <w:sz w:val="20"/>
          <w:szCs w:val="20"/>
        </w:rPr>
        <w:fldChar w:fldCharType="separate"/>
      </w:r>
      <w:r>
        <w:rPr>
          <w:noProof/>
          <w:sz w:val="20"/>
          <w:szCs w:val="20"/>
        </w:rPr>
        <w:t>69</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rFonts w:cs="Arial"/>
          <w:noProof/>
          <w:sz w:val="20"/>
          <w:szCs w:val="20"/>
        </w:rPr>
        <w:t xml:space="preserve">DZIAŁ IX </w:t>
      </w:r>
      <w:r w:rsidRPr="00CE5AE7">
        <w:rPr>
          <w:bCs/>
          <w:noProof/>
          <w:spacing w:val="20"/>
          <w:sz w:val="20"/>
          <w:szCs w:val="20"/>
        </w:rPr>
        <w:t>Zespoły nauczycielskie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_Toc500746877 \h </w:instrText>
      </w:r>
      <w:r w:rsidR="006F297C" w:rsidRPr="00CE5AE7">
        <w:rPr>
          <w:noProof/>
          <w:sz w:val="20"/>
          <w:szCs w:val="20"/>
        </w:rPr>
      </w:r>
      <w:r w:rsidR="006F297C" w:rsidRPr="00CE5AE7">
        <w:rPr>
          <w:noProof/>
          <w:sz w:val="20"/>
          <w:szCs w:val="20"/>
        </w:rPr>
        <w:fldChar w:fldCharType="separate"/>
      </w:r>
      <w:r>
        <w:rPr>
          <w:noProof/>
          <w:sz w:val="20"/>
          <w:szCs w:val="20"/>
        </w:rPr>
        <w:t>71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Zespoły nauczycielskie i zasady ich pracy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_Toc500746878 \h </w:instrText>
      </w:r>
      <w:r w:rsidR="006F297C" w:rsidRPr="00CE5AE7">
        <w:rPr>
          <w:noProof/>
          <w:sz w:val="20"/>
          <w:szCs w:val="20"/>
        </w:rPr>
      </w:r>
      <w:r w:rsidR="006F297C" w:rsidRPr="00CE5AE7">
        <w:rPr>
          <w:noProof/>
          <w:sz w:val="20"/>
          <w:szCs w:val="20"/>
        </w:rPr>
        <w:fldChar w:fldCharType="separate"/>
      </w:r>
      <w:r>
        <w:rPr>
          <w:noProof/>
          <w:sz w:val="20"/>
          <w:szCs w:val="20"/>
        </w:rPr>
        <w:t>71</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Rozdział 2.</w:t>
      </w:r>
      <w:r w:rsidRPr="00CE5AE7">
        <w:rPr>
          <w:noProof/>
          <w:sz w:val="20"/>
          <w:szCs w:val="20"/>
          <w:lang w:bidi="en-US"/>
        </w:rPr>
        <w:t xml:space="preserve"> Rodzaje zespołów nauczycielskich i ich zadania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_Toc500746879 \h </w:instrText>
      </w:r>
      <w:r w:rsidR="006F297C" w:rsidRPr="00CE5AE7">
        <w:rPr>
          <w:noProof/>
          <w:sz w:val="20"/>
          <w:szCs w:val="20"/>
        </w:rPr>
      </w:r>
      <w:r w:rsidR="006F297C" w:rsidRPr="00CE5AE7">
        <w:rPr>
          <w:noProof/>
          <w:sz w:val="20"/>
          <w:szCs w:val="20"/>
        </w:rPr>
        <w:fldChar w:fldCharType="separate"/>
      </w:r>
      <w:r>
        <w:rPr>
          <w:noProof/>
          <w:sz w:val="20"/>
          <w:szCs w:val="20"/>
        </w:rPr>
        <w:t>72</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X </w:t>
      </w:r>
      <w:r w:rsidRPr="00CE5AE7">
        <w:rPr>
          <w:bCs/>
          <w:noProof/>
          <w:spacing w:val="20"/>
          <w:sz w:val="20"/>
          <w:szCs w:val="20"/>
        </w:rPr>
        <w:t>Nauczyciele i inni pracownicy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_Toc500746880 \h </w:instrText>
      </w:r>
      <w:r w:rsidR="006F297C" w:rsidRPr="00CE5AE7">
        <w:rPr>
          <w:noProof/>
          <w:sz w:val="20"/>
          <w:szCs w:val="20"/>
        </w:rPr>
      </w:r>
      <w:r w:rsidR="006F297C" w:rsidRPr="00CE5AE7">
        <w:rPr>
          <w:noProof/>
          <w:sz w:val="20"/>
          <w:szCs w:val="20"/>
        </w:rPr>
        <w:fldChar w:fldCharType="separate"/>
      </w:r>
      <w:r>
        <w:rPr>
          <w:noProof/>
          <w:sz w:val="20"/>
          <w:szCs w:val="20"/>
        </w:rPr>
        <w:t>75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Zadania nauczycieli</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_Toc500746881 \h </w:instrText>
      </w:r>
      <w:r w:rsidR="006F297C" w:rsidRPr="00CE5AE7">
        <w:rPr>
          <w:noProof/>
          <w:sz w:val="20"/>
          <w:szCs w:val="20"/>
        </w:rPr>
      </w:r>
      <w:r w:rsidR="006F297C" w:rsidRPr="00CE5AE7">
        <w:rPr>
          <w:noProof/>
          <w:sz w:val="20"/>
          <w:szCs w:val="20"/>
        </w:rPr>
        <w:fldChar w:fldCharType="separate"/>
      </w:r>
      <w:r>
        <w:rPr>
          <w:noProof/>
          <w:sz w:val="20"/>
          <w:szCs w:val="20"/>
        </w:rPr>
        <w:t>75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Zadania wychowawców klas</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_Toc500746882 \h </w:instrText>
      </w:r>
      <w:r w:rsidR="006F297C" w:rsidRPr="00CE5AE7">
        <w:rPr>
          <w:noProof/>
          <w:sz w:val="20"/>
          <w:szCs w:val="20"/>
        </w:rPr>
      </w:r>
      <w:r w:rsidR="006F297C" w:rsidRPr="00CE5AE7">
        <w:rPr>
          <w:noProof/>
          <w:sz w:val="20"/>
          <w:szCs w:val="20"/>
        </w:rPr>
        <w:fldChar w:fldCharType="separate"/>
      </w:r>
      <w:r>
        <w:rPr>
          <w:noProof/>
          <w:sz w:val="20"/>
          <w:szCs w:val="20"/>
        </w:rPr>
        <w:t>77</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Zadania nauczycieli w zakresie zapewniania bezpieczeństwa uczniom</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_Toc500746883 \h </w:instrText>
      </w:r>
      <w:r w:rsidR="006F297C" w:rsidRPr="00CE5AE7">
        <w:rPr>
          <w:noProof/>
          <w:sz w:val="20"/>
          <w:szCs w:val="20"/>
        </w:rPr>
      </w:r>
      <w:r w:rsidR="006F297C" w:rsidRPr="00CE5AE7">
        <w:rPr>
          <w:noProof/>
          <w:sz w:val="20"/>
          <w:szCs w:val="20"/>
        </w:rPr>
        <w:fldChar w:fldCharType="separate"/>
      </w:r>
      <w:r>
        <w:rPr>
          <w:noProof/>
          <w:sz w:val="20"/>
          <w:szCs w:val="20"/>
        </w:rPr>
        <w:t>78</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rFonts w:cs="Arial"/>
          <w:b/>
          <w:noProof/>
          <w:sz w:val="20"/>
          <w:szCs w:val="20"/>
          <w:lang w:bidi="en-US"/>
        </w:rPr>
        <w:t xml:space="preserve">Rozdział 4. </w:t>
      </w:r>
      <w:r w:rsidRPr="00CE5AE7">
        <w:rPr>
          <w:rFonts w:cs="Arial"/>
          <w:noProof/>
          <w:sz w:val="20"/>
          <w:szCs w:val="20"/>
          <w:lang w:bidi="en-US"/>
        </w:rPr>
        <w:t>Pracownicy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_Toc500746884 \h </w:instrText>
      </w:r>
      <w:r w:rsidR="006F297C" w:rsidRPr="00CE5AE7">
        <w:rPr>
          <w:noProof/>
          <w:sz w:val="20"/>
          <w:szCs w:val="20"/>
        </w:rPr>
      </w:r>
      <w:r w:rsidR="006F297C" w:rsidRPr="00CE5AE7">
        <w:rPr>
          <w:noProof/>
          <w:sz w:val="20"/>
          <w:szCs w:val="20"/>
        </w:rPr>
        <w:fldChar w:fldCharType="separate"/>
      </w:r>
      <w:r>
        <w:rPr>
          <w:noProof/>
          <w:sz w:val="20"/>
          <w:szCs w:val="20"/>
        </w:rPr>
        <w:t>80</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Wicedyrektorzy i inne stanowiska kierownicze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_Toc500746885 \h </w:instrText>
      </w:r>
      <w:r w:rsidR="006F297C" w:rsidRPr="00CE5AE7">
        <w:rPr>
          <w:noProof/>
          <w:sz w:val="20"/>
          <w:szCs w:val="20"/>
        </w:rPr>
      </w:r>
      <w:r w:rsidR="006F297C" w:rsidRPr="00CE5AE7">
        <w:rPr>
          <w:noProof/>
          <w:sz w:val="20"/>
          <w:szCs w:val="20"/>
        </w:rPr>
        <w:fldChar w:fldCharType="separate"/>
      </w:r>
      <w:r>
        <w:rPr>
          <w:noProof/>
          <w:sz w:val="20"/>
          <w:szCs w:val="20"/>
        </w:rPr>
        <w:t>81</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XI </w:t>
      </w:r>
      <w:r w:rsidRPr="00CE5AE7">
        <w:rPr>
          <w:bCs/>
          <w:noProof/>
          <w:spacing w:val="20"/>
          <w:sz w:val="20"/>
          <w:szCs w:val="20"/>
        </w:rPr>
        <w:t>Obowiązek nauki</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_Toc500746886 \h </w:instrText>
      </w:r>
      <w:r w:rsidR="006F297C" w:rsidRPr="00CE5AE7">
        <w:rPr>
          <w:noProof/>
          <w:sz w:val="20"/>
          <w:szCs w:val="20"/>
        </w:rPr>
      </w:r>
      <w:r w:rsidR="006F297C" w:rsidRPr="00CE5AE7">
        <w:rPr>
          <w:noProof/>
          <w:sz w:val="20"/>
          <w:szCs w:val="20"/>
        </w:rPr>
        <w:fldChar w:fldCharType="separate"/>
      </w:r>
      <w:r>
        <w:rPr>
          <w:noProof/>
          <w:sz w:val="20"/>
          <w:szCs w:val="20"/>
        </w:rPr>
        <w:t>83</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Informacje ogólne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_Toc500746887 \h </w:instrText>
      </w:r>
      <w:r w:rsidR="006F297C" w:rsidRPr="00CE5AE7">
        <w:rPr>
          <w:noProof/>
          <w:sz w:val="20"/>
          <w:szCs w:val="20"/>
        </w:rPr>
      </w:r>
      <w:r w:rsidR="006F297C" w:rsidRPr="00CE5AE7">
        <w:rPr>
          <w:noProof/>
          <w:sz w:val="20"/>
          <w:szCs w:val="20"/>
        </w:rPr>
        <w:fldChar w:fldCharType="separate"/>
      </w:r>
      <w:r>
        <w:rPr>
          <w:noProof/>
          <w:sz w:val="20"/>
          <w:szCs w:val="20"/>
        </w:rPr>
        <w:t>83</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Zasady rekrutacji</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_Toc500746888 \h </w:instrText>
      </w:r>
      <w:r w:rsidR="006F297C" w:rsidRPr="00CE5AE7">
        <w:rPr>
          <w:noProof/>
          <w:sz w:val="20"/>
          <w:szCs w:val="20"/>
        </w:rPr>
      </w:r>
      <w:r w:rsidR="006F297C" w:rsidRPr="00CE5AE7">
        <w:rPr>
          <w:noProof/>
          <w:sz w:val="20"/>
          <w:szCs w:val="20"/>
        </w:rPr>
        <w:fldChar w:fldCharType="separate"/>
      </w:r>
      <w:r>
        <w:rPr>
          <w:noProof/>
          <w:sz w:val="20"/>
          <w:szCs w:val="20"/>
        </w:rPr>
        <w:t>83</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XII </w:t>
      </w:r>
      <w:r w:rsidRPr="00CE5AE7">
        <w:rPr>
          <w:bCs/>
          <w:noProof/>
          <w:spacing w:val="20"/>
          <w:sz w:val="20"/>
          <w:szCs w:val="20"/>
        </w:rPr>
        <w:t>Prawa i obowiązki członków społeczności szkolnej</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_Toc500746889 \h </w:instrText>
      </w:r>
      <w:r w:rsidR="006F297C" w:rsidRPr="00CE5AE7">
        <w:rPr>
          <w:noProof/>
          <w:sz w:val="20"/>
          <w:szCs w:val="20"/>
        </w:rPr>
      </w:r>
      <w:r w:rsidR="006F297C" w:rsidRPr="00CE5AE7">
        <w:rPr>
          <w:noProof/>
          <w:sz w:val="20"/>
          <w:szCs w:val="20"/>
        </w:rPr>
        <w:fldChar w:fldCharType="separate"/>
      </w:r>
      <w:r>
        <w:rPr>
          <w:noProof/>
          <w:sz w:val="20"/>
          <w:szCs w:val="20"/>
        </w:rPr>
        <w:t>85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Członek społeczności szkolnej</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_Toc500746890 \h </w:instrText>
      </w:r>
      <w:r w:rsidR="006F297C" w:rsidRPr="00CE5AE7">
        <w:rPr>
          <w:noProof/>
          <w:sz w:val="20"/>
          <w:szCs w:val="20"/>
        </w:rPr>
      </w:r>
      <w:r w:rsidR="006F297C" w:rsidRPr="00CE5AE7">
        <w:rPr>
          <w:noProof/>
          <w:sz w:val="20"/>
          <w:szCs w:val="20"/>
        </w:rPr>
        <w:fldChar w:fldCharType="separate"/>
      </w:r>
      <w:r>
        <w:rPr>
          <w:noProof/>
          <w:sz w:val="20"/>
          <w:szCs w:val="20"/>
        </w:rPr>
        <w:t>85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Prawa i obowiązki uczniów</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_Toc500746891 \h </w:instrText>
      </w:r>
      <w:r w:rsidR="006F297C" w:rsidRPr="00CE5AE7">
        <w:rPr>
          <w:noProof/>
          <w:sz w:val="20"/>
          <w:szCs w:val="20"/>
        </w:rPr>
      </w:r>
      <w:r w:rsidR="006F297C" w:rsidRPr="00CE5AE7">
        <w:rPr>
          <w:noProof/>
          <w:sz w:val="20"/>
          <w:szCs w:val="20"/>
        </w:rPr>
        <w:fldChar w:fldCharType="separate"/>
      </w:r>
      <w:r>
        <w:rPr>
          <w:noProof/>
          <w:sz w:val="20"/>
          <w:szCs w:val="20"/>
        </w:rPr>
        <w:t>86</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Zasady korzystania z telefonów komórkowych  i innych urządzeń elektronicznych na terenie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_Toc500746892 \h </w:instrText>
      </w:r>
      <w:r w:rsidR="006F297C" w:rsidRPr="00CE5AE7">
        <w:rPr>
          <w:noProof/>
          <w:sz w:val="20"/>
          <w:szCs w:val="20"/>
        </w:rPr>
      </w:r>
      <w:r w:rsidR="006F297C" w:rsidRPr="00CE5AE7">
        <w:rPr>
          <w:noProof/>
          <w:sz w:val="20"/>
          <w:szCs w:val="20"/>
        </w:rPr>
        <w:fldChar w:fldCharType="separate"/>
      </w:r>
      <w:r>
        <w:rPr>
          <w:noProof/>
          <w:sz w:val="20"/>
          <w:szCs w:val="20"/>
        </w:rPr>
        <w:t>88</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Nagrody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_Toc500746893 \h </w:instrText>
      </w:r>
      <w:r w:rsidR="006F297C" w:rsidRPr="00CE5AE7">
        <w:rPr>
          <w:noProof/>
          <w:sz w:val="20"/>
          <w:szCs w:val="20"/>
        </w:rPr>
      </w:r>
      <w:r w:rsidR="006F297C" w:rsidRPr="00CE5AE7">
        <w:rPr>
          <w:noProof/>
          <w:sz w:val="20"/>
          <w:szCs w:val="20"/>
        </w:rPr>
        <w:fldChar w:fldCharType="separate"/>
      </w:r>
      <w:r>
        <w:rPr>
          <w:noProof/>
          <w:sz w:val="20"/>
          <w:szCs w:val="20"/>
        </w:rPr>
        <w:t>89</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Kary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_Toc500746894 \h </w:instrText>
      </w:r>
      <w:r w:rsidR="006F297C" w:rsidRPr="00CE5AE7">
        <w:rPr>
          <w:noProof/>
          <w:sz w:val="20"/>
          <w:szCs w:val="20"/>
        </w:rPr>
      </w:r>
      <w:r w:rsidR="006F297C" w:rsidRPr="00CE5AE7">
        <w:rPr>
          <w:noProof/>
          <w:sz w:val="20"/>
          <w:szCs w:val="20"/>
        </w:rPr>
        <w:fldChar w:fldCharType="separate"/>
      </w:r>
      <w:r>
        <w:rPr>
          <w:noProof/>
          <w:sz w:val="20"/>
          <w:szCs w:val="20"/>
        </w:rPr>
        <w:t>90</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rFonts w:eastAsia="Arial Unicode MS" w:cs="Arial"/>
          <w:b/>
          <w:noProof/>
          <w:color w:val="000000"/>
          <w:sz w:val="20"/>
          <w:szCs w:val="20"/>
          <w:lang w:bidi="en-US"/>
        </w:rPr>
        <w:t xml:space="preserve">Rozdział 6. </w:t>
      </w:r>
      <w:r w:rsidRPr="00CE5AE7">
        <w:rPr>
          <w:noProof/>
          <w:sz w:val="20"/>
          <w:szCs w:val="20"/>
          <w:lang w:bidi="en-US"/>
        </w:rPr>
        <w:t>Szczegółowe zasady wnioskowania o przeniesienie ucznia do innej szkoły  lub skreślenia z listy uczniów</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_Toc500746895 \h </w:instrText>
      </w:r>
      <w:r w:rsidR="006F297C" w:rsidRPr="00CE5AE7">
        <w:rPr>
          <w:noProof/>
          <w:sz w:val="20"/>
          <w:szCs w:val="20"/>
        </w:rPr>
      </w:r>
      <w:r w:rsidR="006F297C" w:rsidRPr="00CE5AE7">
        <w:rPr>
          <w:noProof/>
          <w:sz w:val="20"/>
          <w:szCs w:val="20"/>
        </w:rPr>
        <w:fldChar w:fldCharType="separate"/>
      </w:r>
      <w:r>
        <w:rPr>
          <w:noProof/>
          <w:sz w:val="20"/>
          <w:szCs w:val="20"/>
        </w:rPr>
        <w:t>90</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7. </w:t>
      </w:r>
      <w:r w:rsidRPr="00CE5AE7">
        <w:rPr>
          <w:noProof/>
          <w:sz w:val="20"/>
          <w:szCs w:val="20"/>
          <w:lang w:bidi="en-US"/>
        </w:rPr>
        <w:t>Procedura postępowania w przypadku karnego przeniesienia do innej szkoły  lub skreślenia z listy uczniów</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_Toc500746896 \h </w:instrText>
      </w:r>
      <w:r w:rsidR="006F297C" w:rsidRPr="00CE5AE7">
        <w:rPr>
          <w:noProof/>
          <w:sz w:val="20"/>
          <w:szCs w:val="20"/>
        </w:rPr>
      </w:r>
      <w:r w:rsidR="006F297C" w:rsidRPr="00CE5AE7">
        <w:rPr>
          <w:noProof/>
          <w:sz w:val="20"/>
          <w:szCs w:val="20"/>
        </w:rPr>
        <w:fldChar w:fldCharType="separate"/>
      </w:r>
      <w:r>
        <w:rPr>
          <w:noProof/>
          <w:sz w:val="20"/>
          <w:szCs w:val="20"/>
        </w:rPr>
        <w:t>91</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XIII </w:t>
      </w:r>
      <w:r w:rsidRPr="00CE5AE7">
        <w:rPr>
          <w:bCs/>
          <w:noProof/>
          <w:spacing w:val="20"/>
          <w:sz w:val="20"/>
          <w:szCs w:val="20"/>
        </w:rPr>
        <w:t>Wewnątrzszkolne zasady oceniania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_Toc500746897 \h </w:instrText>
      </w:r>
      <w:r w:rsidR="006F297C" w:rsidRPr="00CE5AE7">
        <w:rPr>
          <w:noProof/>
          <w:sz w:val="20"/>
          <w:szCs w:val="20"/>
        </w:rPr>
      </w:r>
      <w:r w:rsidR="006F297C" w:rsidRPr="00CE5AE7">
        <w:rPr>
          <w:noProof/>
          <w:sz w:val="20"/>
          <w:szCs w:val="20"/>
        </w:rPr>
        <w:fldChar w:fldCharType="separate"/>
      </w:r>
      <w:r>
        <w:rPr>
          <w:noProof/>
          <w:sz w:val="20"/>
          <w:szCs w:val="20"/>
        </w:rPr>
        <w:t>92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Informacje ogólne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_Toc500746898 \h </w:instrText>
      </w:r>
      <w:r w:rsidR="006F297C" w:rsidRPr="00CE5AE7">
        <w:rPr>
          <w:noProof/>
          <w:sz w:val="20"/>
          <w:szCs w:val="20"/>
        </w:rPr>
      </w:r>
      <w:r w:rsidR="006F297C" w:rsidRPr="00CE5AE7">
        <w:rPr>
          <w:noProof/>
          <w:sz w:val="20"/>
          <w:szCs w:val="20"/>
        </w:rPr>
        <w:fldChar w:fldCharType="separate"/>
      </w:r>
      <w:r>
        <w:rPr>
          <w:noProof/>
          <w:sz w:val="20"/>
          <w:szCs w:val="20"/>
        </w:rPr>
        <w:t>92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Obowiązki nauczycieli w procesie oceniania uczniów</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_Toc500746899 \h </w:instrText>
      </w:r>
      <w:r w:rsidR="006F297C" w:rsidRPr="00CE5AE7">
        <w:rPr>
          <w:noProof/>
          <w:sz w:val="20"/>
          <w:szCs w:val="20"/>
        </w:rPr>
      </w:r>
      <w:r w:rsidR="006F297C" w:rsidRPr="00CE5AE7">
        <w:rPr>
          <w:noProof/>
          <w:sz w:val="20"/>
          <w:szCs w:val="20"/>
        </w:rPr>
        <w:fldChar w:fldCharType="separate"/>
      </w:r>
      <w:r>
        <w:rPr>
          <w:noProof/>
          <w:sz w:val="20"/>
          <w:szCs w:val="20"/>
        </w:rPr>
        <w:t>93</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Rodzaje ocen szkolnych</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_Toc500746900 \h </w:instrText>
      </w:r>
      <w:r w:rsidR="006F297C" w:rsidRPr="00CE5AE7">
        <w:rPr>
          <w:noProof/>
          <w:sz w:val="20"/>
          <w:szCs w:val="20"/>
        </w:rPr>
      </w:r>
      <w:r w:rsidR="006F297C" w:rsidRPr="00CE5AE7">
        <w:rPr>
          <w:noProof/>
          <w:sz w:val="20"/>
          <w:szCs w:val="20"/>
        </w:rPr>
        <w:fldChar w:fldCharType="separate"/>
      </w:r>
      <w:r>
        <w:rPr>
          <w:noProof/>
          <w:sz w:val="20"/>
          <w:szCs w:val="20"/>
        </w:rPr>
        <w:t>94</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Jawność ocen</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_Toc500746901 \h </w:instrText>
      </w:r>
      <w:r w:rsidR="006F297C" w:rsidRPr="00CE5AE7">
        <w:rPr>
          <w:noProof/>
          <w:sz w:val="20"/>
          <w:szCs w:val="20"/>
        </w:rPr>
      </w:r>
      <w:r w:rsidR="006F297C" w:rsidRPr="00CE5AE7">
        <w:rPr>
          <w:noProof/>
          <w:sz w:val="20"/>
          <w:szCs w:val="20"/>
        </w:rPr>
        <w:fldChar w:fldCharType="separate"/>
      </w:r>
      <w:r>
        <w:rPr>
          <w:noProof/>
          <w:sz w:val="20"/>
          <w:szCs w:val="20"/>
        </w:rPr>
        <w:t>94</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Uzasadnianie ocen</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_Toc500746902 \h </w:instrText>
      </w:r>
      <w:r w:rsidR="006F297C" w:rsidRPr="00CE5AE7">
        <w:rPr>
          <w:noProof/>
          <w:sz w:val="20"/>
          <w:szCs w:val="20"/>
        </w:rPr>
      </w:r>
      <w:r w:rsidR="006F297C" w:rsidRPr="00CE5AE7">
        <w:rPr>
          <w:noProof/>
          <w:sz w:val="20"/>
          <w:szCs w:val="20"/>
        </w:rPr>
        <w:fldChar w:fldCharType="separate"/>
      </w:r>
      <w:r>
        <w:rPr>
          <w:noProof/>
          <w:sz w:val="20"/>
          <w:szCs w:val="20"/>
        </w:rPr>
        <w:t>95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rFonts w:cs="Arial"/>
          <w:b/>
          <w:noProof/>
          <w:sz w:val="20"/>
          <w:szCs w:val="20"/>
          <w:lang w:bidi="en-US"/>
        </w:rPr>
        <w:t>Rozdzi</w:t>
      </w:r>
      <w:r w:rsidRPr="00CE5AE7">
        <w:rPr>
          <w:b/>
          <w:noProof/>
          <w:sz w:val="20"/>
          <w:szCs w:val="20"/>
          <w:lang w:bidi="en-US"/>
        </w:rPr>
        <w:t xml:space="preserve">ał 6. </w:t>
      </w:r>
      <w:r w:rsidRPr="00CE5AE7">
        <w:rPr>
          <w:noProof/>
          <w:sz w:val="20"/>
          <w:szCs w:val="20"/>
          <w:lang w:bidi="en-US"/>
        </w:rPr>
        <w:t>Ocenianie z zajęć edukacyjnych</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_Toc500746903 \h </w:instrText>
      </w:r>
      <w:r w:rsidR="006F297C" w:rsidRPr="00CE5AE7">
        <w:rPr>
          <w:noProof/>
          <w:sz w:val="20"/>
          <w:szCs w:val="20"/>
        </w:rPr>
      </w:r>
      <w:r w:rsidR="006F297C" w:rsidRPr="00CE5AE7">
        <w:rPr>
          <w:noProof/>
          <w:sz w:val="20"/>
          <w:szCs w:val="20"/>
        </w:rPr>
        <w:fldChar w:fldCharType="separate"/>
      </w:r>
      <w:r>
        <w:rPr>
          <w:noProof/>
          <w:sz w:val="20"/>
          <w:szCs w:val="20"/>
        </w:rPr>
        <w:t>95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7. </w:t>
      </w:r>
      <w:r w:rsidRPr="00CE5AE7">
        <w:rPr>
          <w:noProof/>
          <w:sz w:val="20"/>
          <w:szCs w:val="20"/>
          <w:lang w:bidi="en-US"/>
        </w:rPr>
        <w:t>Klasyfikacja śródroczna i roczna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_Toc500746904 \h </w:instrText>
      </w:r>
      <w:r w:rsidR="006F297C" w:rsidRPr="00CE5AE7">
        <w:rPr>
          <w:noProof/>
          <w:sz w:val="20"/>
          <w:szCs w:val="20"/>
        </w:rPr>
      </w:r>
      <w:r w:rsidR="006F297C" w:rsidRPr="00CE5AE7">
        <w:rPr>
          <w:noProof/>
          <w:sz w:val="20"/>
          <w:szCs w:val="20"/>
        </w:rPr>
        <w:fldChar w:fldCharType="separate"/>
      </w:r>
      <w:r>
        <w:rPr>
          <w:noProof/>
          <w:sz w:val="20"/>
          <w:szCs w:val="20"/>
        </w:rPr>
        <w:t>99</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8.  </w:t>
      </w:r>
      <w:r w:rsidRPr="00CE5AE7">
        <w:rPr>
          <w:noProof/>
          <w:sz w:val="20"/>
          <w:szCs w:val="20"/>
          <w:lang w:bidi="en-US"/>
        </w:rPr>
        <w:t>Ocenianie zachowania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_Toc500746905 \h </w:instrText>
      </w:r>
      <w:r w:rsidR="006F297C" w:rsidRPr="00CE5AE7">
        <w:rPr>
          <w:noProof/>
          <w:sz w:val="20"/>
          <w:szCs w:val="20"/>
        </w:rPr>
      </w:r>
      <w:r w:rsidR="006F297C" w:rsidRPr="00CE5AE7">
        <w:rPr>
          <w:noProof/>
          <w:sz w:val="20"/>
          <w:szCs w:val="20"/>
        </w:rPr>
        <w:fldChar w:fldCharType="separate"/>
      </w:r>
      <w:r>
        <w:rPr>
          <w:noProof/>
          <w:sz w:val="20"/>
          <w:szCs w:val="20"/>
        </w:rPr>
        <w:t>100</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9. </w:t>
      </w:r>
      <w:r w:rsidRPr="00CE5AE7">
        <w:rPr>
          <w:noProof/>
          <w:sz w:val="20"/>
          <w:szCs w:val="20"/>
          <w:lang w:bidi="en-US"/>
        </w:rPr>
        <w:t>Kryteria ocen z zachowania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_Toc500746906 \h </w:instrText>
      </w:r>
      <w:r w:rsidR="006F297C" w:rsidRPr="00CE5AE7">
        <w:rPr>
          <w:noProof/>
          <w:sz w:val="20"/>
          <w:szCs w:val="20"/>
        </w:rPr>
      </w:r>
      <w:r w:rsidR="006F297C" w:rsidRPr="00CE5AE7">
        <w:rPr>
          <w:noProof/>
          <w:sz w:val="20"/>
          <w:szCs w:val="20"/>
        </w:rPr>
        <w:fldChar w:fldCharType="separate"/>
      </w:r>
      <w:r>
        <w:rPr>
          <w:noProof/>
          <w:sz w:val="20"/>
          <w:szCs w:val="20"/>
        </w:rPr>
        <w:t>102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Rozdział 10</w:t>
      </w:r>
      <w:r w:rsidRPr="00CE5AE7">
        <w:rPr>
          <w:noProof/>
          <w:sz w:val="20"/>
          <w:szCs w:val="20"/>
          <w:lang w:bidi="en-US"/>
        </w:rPr>
        <w:t xml:space="preserve">. Tryb i </w:t>
      </w:r>
      <w:r w:rsidRPr="00CE5AE7">
        <w:rPr>
          <w:noProof/>
          <w:color w:val="000000"/>
          <w:sz w:val="20"/>
          <w:szCs w:val="20"/>
          <w:lang w:bidi="en-US"/>
        </w:rPr>
        <w:t>warunki</w:t>
      </w:r>
      <w:r w:rsidRPr="00CE5AE7">
        <w:rPr>
          <w:noProof/>
          <w:sz w:val="20"/>
          <w:szCs w:val="20"/>
          <w:lang w:bidi="en-US"/>
        </w:rPr>
        <w:t xml:space="preserve"> uzyskania wyższej niż przewidywana rocznej oceny z zajęć edukacyjnych</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_Toc500746907 \h </w:instrText>
      </w:r>
      <w:r w:rsidR="006F297C" w:rsidRPr="00CE5AE7">
        <w:rPr>
          <w:noProof/>
          <w:sz w:val="20"/>
          <w:szCs w:val="20"/>
        </w:rPr>
      </w:r>
      <w:r w:rsidR="006F297C" w:rsidRPr="00CE5AE7">
        <w:rPr>
          <w:noProof/>
          <w:sz w:val="20"/>
          <w:szCs w:val="20"/>
        </w:rPr>
        <w:fldChar w:fldCharType="separate"/>
      </w:r>
      <w:r>
        <w:rPr>
          <w:noProof/>
          <w:sz w:val="20"/>
          <w:szCs w:val="20"/>
        </w:rPr>
        <w:t>105</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11. </w:t>
      </w:r>
      <w:r w:rsidRPr="00CE5AE7">
        <w:rPr>
          <w:noProof/>
          <w:sz w:val="20"/>
          <w:szCs w:val="20"/>
          <w:lang w:bidi="en-US"/>
        </w:rPr>
        <w:t>Egzamin klasyfikacyjny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_Toc500746908 \h </w:instrText>
      </w:r>
      <w:r w:rsidR="006F297C" w:rsidRPr="00CE5AE7">
        <w:rPr>
          <w:noProof/>
          <w:sz w:val="20"/>
          <w:szCs w:val="20"/>
        </w:rPr>
      </w:r>
      <w:r w:rsidR="006F297C" w:rsidRPr="00CE5AE7">
        <w:rPr>
          <w:noProof/>
          <w:sz w:val="20"/>
          <w:szCs w:val="20"/>
        </w:rPr>
        <w:fldChar w:fldCharType="separate"/>
      </w:r>
      <w:r>
        <w:rPr>
          <w:noProof/>
          <w:sz w:val="20"/>
          <w:szCs w:val="20"/>
        </w:rPr>
        <w:t>106</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12. </w:t>
      </w:r>
      <w:r w:rsidRPr="00CE5AE7">
        <w:rPr>
          <w:noProof/>
          <w:sz w:val="20"/>
          <w:szCs w:val="20"/>
          <w:lang w:bidi="en-US"/>
        </w:rPr>
        <w:t>Egzamin poprawkowy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_Toc500746909 \h </w:instrText>
      </w:r>
      <w:r w:rsidR="006F297C" w:rsidRPr="00CE5AE7">
        <w:rPr>
          <w:noProof/>
          <w:sz w:val="20"/>
          <w:szCs w:val="20"/>
        </w:rPr>
      </w:r>
      <w:r w:rsidR="006F297C" w:rsidRPr="00CE5AE7">
        <w:rPr>
          <w:noProof/>
          <w:sz w:val="20"/>
          <w:szCs w:val="20"/>
        </w:rPr>
        <w:fldChar w:fldCharType="separate"/>
      </w:r>
      <w:r>
        <w:rPr>
          <w:noProof/>
          <w:sz w:val="20"/>
          <w:szCs w:val="20"/>
        </w:rPr>
        <w:t>107</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13. </w:t>
      </w:r>
      <w:r w:rsidRPr="00CE5AE7">
        <w:rPr>
          <w:noProof/>
          <w:sz w:val="20"/>
          <w:szCs w:val="20"/>
          <w:lang w:bidi="en-US"/>
        </w:rPr>
        <w:t>Sprawdzian wiadomości i umiejętności w trybie odwoławczym</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_Toc500746910 \h </w:instrText>
      </w:r>
      <w:r w:rsidR="006F297C" w:rsidRPr="00CE5AE7">
        <w:rPr>
          <w:noProof/>
          <w:sz w:val="20"/>
          <w:szCs w:val="20"/>
        </w:rPr>
      </w:r>
      <w:r w:rsidR="006F297C" w:rsidRPr="00CE5AE7">
        <w:rPr>
          <w:noProof/>
          <w:sz w:val="20"/>
          <w:szCs w:val="20"/>
        </w:rPr>
        <w:fldChar w:fldCharType="separate"/>
      </w:r>
      <w:r>
        <w:rPr>
          <w:noProof/>
          <w:sz w:val="20"/>
          <w:szCs w:val="20"/>
        </w:rPr>
        <w:t>109</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14. </w:t>
      </w:r>
      <w:r w:rsidRPr="00CE5AE7">
        <w:rPr>
          <w:noProof/>
          <w:sz w:val="20"/>
          <w:szCs w:val="20"/>
          <w:lang w:bidi="en-US"/>
        </w:rPr>
        <w:t>Promowanie i ukończenie szkoły</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_Toc500746911 \h </w:instrText>
      </w:r>
      <w:r w:rsidR="006F297C" w:rsidRPr="00CE5AE7">
        <w:rPr>
          <w:noProof/>
          <w:sz w:val="20"/>
          <w:szCs w:val="20"/>
        </w:rPr>
      </w:r>
      <w:r w:rsidR="006F297C" w:rsidRPr="00CE5AE7">
        <w:rPr>
          <w:noProof/>
          <w:sz w:val="20"/>
          <w:szCs w:val="20"/>
        </w:rPr>
        <w:fldChar w:fldCharType="separate"/>
      </w:r>
      <w:r>
        <w:rPr>
          <w:noProof/>
          <w:sz w:val="20"/>
          <w:szCs w:val="20"/>
        </w:rPr>
        <w:t>110</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15. </w:t>
      </w:r>
      <w:r w:rsidRPr="00CE5AE7">
        <w:rPr>
          <w:noProof/>
          <w:sz w:val="20"/>
          <w:szCs w:val="20"/>
          <w:lang w:bidi="en-US"/>
        </w:rPr>
        <w:t>Świadectwa szkolne i inne druki szkolne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_Toc500746912 \h </w:instrText>
      </w:r>
      <w:r w:rsidR="006F297C" w:rsidRPr="00CE5AE7">
        <w:rPr>
          <w:noProof/>
          <w:sz w:val="20"/>
          <w:szCs w:val="20"/>
        </w:rPr>
      </w:r>
      <w:r w:rsidR="006F297C" w:rsidRPr="00CE5AE7">
        <w:rPr>
          <w:noProof/>
          <w:sz w:val="20"/>
          <w:szCs w:val="20"/>
        </w:rPr>
        <w:fldChar w:fldCharType="separate"/>
      </w:r>
      <w:r>
        <w:rPr>
          <w:noProof/>
          <w:sz w:val="20"/>
          <w:szCs w:val="20"/>
        </w:rPr>
        <w:t>110</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XIV </w:t>
      </w:r>
      <w:r w:rsidRPr="00CE5AE7">
        <w:rPr>
          <w:bCs/>
          <w:noProof/>
          <w:spacing w:val="20"/>
          <w:sz w:val="20"/>
          <w:szCs w:val="20"/>
        </w:rPr>
        <w:t>Warunki bezpiecznego pobytu uczniów w szkole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_Toc500746913 \h </w:instrText>
      </w:r>
      <w:r w:rsidR="006F297C" w:rsidRPr="00CE5AE7">
        <w:rPr>
          <w:noProof/>
          <w:sz w:val="20"/>
          <w:szCs w:val="20"/>
        </w:rPr>
      </w:r>
      <w:r w:rsidR="006F297C" w:rsidRPr="00CE5AE7">
        <w:rPr>
          <w:noProof/>
          <w:sz w:val="20"/>
          <w:szCs w:val="20"/>
        </w:rPr>
        <w:fldChar w:fldCharType="separate"/>
      </w:r>
      <w:r>
        <w:rPr>
          <w:noProof/>
          <w:sz w:val="20"/>
          <w:szCs w:val="20"/>
        </w:rPr>
        <w:t>112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Informacje ogólne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_Toc500746914 \h </w:instrText>
      </w:r>
      <w:r w:rsidR="006F297C" w:rsidRPr="00CE5AE7">
        <w:rPr>
          <w:noProof/>
          <w:sz w:val="20"/>
          <w:szCs w:val="20"/>
        </w:rPr>
      </w:r>
      <w:r w:rsidR="006F297C" w:rsidRPr="00CE5AE7">
        <w:rPr>
          <w:noProof/>
          <w:sz w:val="20"/>
          <w:szCs w:val="20"/>
        </w:rPr>
        <w:fldChar w:fldCharType="separate"/>
      </w:r>
      <w:r>
        <w:rPr>
          <w:noProof/>
          <w:sz w:val="20"/>
          <w:szCs w:val="20"/>
        </w:rPr>
        <w:t>112</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rFonts w:cs="Arial"/>
          <w:noProof/>
          <w:color w:val="000000"/>
          <w:sz w:val="20"/>
          <w:szCs w:val="20"/>
          <w:lang w:bidi="en-US"/>
        </w:rPr>
        <w:t>Procedury postępowania w przypadku zagrożenia</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_Toc500746915 \h </w:instrText>
      </w:r>
      <w:r w:rsidR="006F297C" w:rsidRPr="00CE5AE7">
        <w:rPr>
          <w:noProof/>
          <w:sz w:val="20"/>
          <w:szCs w:val="20"/>
        </w:rPr>
      </w:r>
      <w:r w:rsidR="006F297C" w:rsidRPr="00CE5AE7">
        <w:rPr>
          <w:noProof/>
          <w:sz w:val="20"/>
          <w:szCs w:val="20"/>
        </w:rPr>
        <w:fldChar w:fldCharType="separate"/>
      </w:r>
      <w:r>
        <w:rPr>
          <w:noProof/>
          <w:sz w:val="20"/>
          <w:szCs w:val="20"/>
        </w:rPr>
        <w:t>113</w:t>
      </w:r>
      <w:r w:rsidR="006F297C" w:rsidRPr="00CE5AE7">
        <w:rPr>
          <w:noProof/>
          <w:sz w:val="20"/>
          <w:szCs w:val="20"/>
        </w:rPr>
        <w:fldChar w:fldCharType="end"/>
      </w:r>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 xml:space="preserve">Podstawowe zasady przestrzegania </w:t>
      </w:r>
      <w:r w:rsidRPr="00CE5AE7">
        <w:rPr>
          <w:rFonts w:cs="Arial"/>
          <w:noProof/>
          <w:sz w:val="20"/>
          <w:szCs w:val="20"/>
          <w:lang w:bidi="en-US"/>
        </w:rPr>
        <w:t>bezpieczeństwa uczniów</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_Toc500746916 \h </w:instrText>
      </w:r>
      <w:r w:rsidR="006F297C" w:rsidRPr="00CE5AE7">
        <w:rPr>
          <w:noProof/>
          <w:sz w:val="20"/>
          <w:szCs w:val="20"/>
        </w:rPr>
      </w:r>
      <w:r w:rsidR="006F297C" w:rsidRPr="00CE5AE7">
        <w:rPr>
          <w:noProof/>
          <w:sz w:val="20"/>
          <w:szCs w:val="20"/>
        </w:rPr>
        <w:fldChar w:fldCharType="separate"/>
      </w:r>
      <w:r>
        <w:rPr>
          <w:noProof/>
          <w:sz w:val="20"/>
          <w:szCs w:val="20"/>
        </w:rPr>
        <w:t>115</w:t>
      </w:r>
      <w:r w:rsidR="006F297C" w:rsidRPr="00CE5AE7">
        <w:rPr>
          <w:noProof/>
          <w:sz w:val="20"/>
          <w:szCs w:val="20"/>
        </w:rPr>
        <w:fldChar w:fldCharType="end"/>
      </w:r>
    </w:p>
    <w:p w:rsidR="00CE5AE7" w:rsidRPr="009545EB" w:rsidRDefault="00CE5AE7">
      <w:pPr>
        <w:pStyle w:val="Spistreci1"/>
        <w:tabs>
          <w:tab w:val="right" w:leader="dot" w:pos="9487"/>
        </w:tabs>
        <w:rPr>
          <w:rFonts w:ascii="Calibri" w:hAnsi="Calibri"/>
          <w:b w:val="0"/>
          <w:caps w:val="0"/>
          <w:noProof/>
          <w:sz w:val="20"/>
          <w:szCs w:val="20"/>
        </w:rPr>
      </w:pPr>
      <w:r w:rsidRPr="00CE5AE7">
        <w:rPr>
          <w:noProof/>
          <w:sz w:val="20"/>
          <w:szCs w:val="20"/>
        </w:rPr>
        <w:t xml:space="preserve">DZIAŁ XV </w:t>
      </w:r>
      <w:r w:rsidRPr="00CE5AE7">
        <w:rPr>
          <w:bCs/>
          <w:noProof/>
          <w:spacing w:val="20"/>
          <w:sz w:val="20"/>
          <w:szCs w:val="20"/>
        </w:rPr>
        <w:t>Ceremoniał szkolny</w:t>
      </w:r>
      <w:r w:rsidRPr="00CE5AE7">
        <w:rPr>
          <w:noProof/>
          <w:sz w:val="20"/>
          <w:szCs w:val="20"/>
        </w:rPr>
        <w:tab/>
      </w:r>
      <w:del w:id="2" w:author="Marcin Promowicz" w:date="2020-01-04T12:56:00Z">
        <w:r w:rsidR="006F297C" w:rsidRPr="00CE5AE7" w:rsidDel="00E52FF9">
          <w:rPr>
            <w:noProof/>
            <w:sz w:val="20"/>
            <w:szCs w:val="20"/>
          </w:rPr>
          <w:fldChar w:fldCharType="begin"/>
        </w:r>
        <w:r w:rsidRPr="00CE5AE7" w:rsidDel="00E52FF9">
          <w:rPr>
            <w:noProof/>
            <w:sz w:val="20"/>
            <w:szCs w:val="20"/>
          </w:rPr>
          <w:delInstrText xml:space="preserve"> PAGEREF _Toc500746917 \h </w:delInstrText>
        </w:r>
        <w:r w:rsidR="006F297C" w:rsidRPr="00CE5AE7" w:rsidDel="00E52FF9">
          <w:rPr>
            <w:noProof/>
            <w:sz w:val="20"/>
            <w:szCs w:val="20"/>
          </w:rPr>
        </w:r>
        <w:r w:rsidR="006F297C" w:rsidRPr="00CE5AE7" w:rsidDel="00E52FF9">
          <w:rPr>
            <w:noProof/>
            <w:sz w:val="20"/>
            <w:szCs w:val="20"/>
          </w:rPr>
          <w:fldChar w:fldCharType="separate"/>
        </w:r>
        <w:r w:rsidDel="00E52FF9">
          <w:rPr>
            <w:noProof/>
            <w:sz w:val="20"/>
            <w:szCs w:val="20"/>
          </w:rPr>
          <w:delText>116</w:delText>
        </w:r>
        <w:r w:rsidR="006F297C" w:rsidRPr="00CE5AE7" w:rsidDel="00E52FF9">
          <w:rPr>
            <w:noProof/>
            <w:sz w:val="20"/>
            <w:szCs w:val="20"/>
          </w:rPr>
          <w:fldChar w:fldCharType="end"/>
        </w:r>
      </w:del>
      <w:ins w:id="3" w:author="Marcin Promowicz" w:date="2020-01-04T12:56:00Z">
        <w:r w:rsidR="006F297C" w:rsidRPr="00CE5AE7">
          <w:rPr>
            <w:noProof/>
            <w:sz w:val="20"/>
            <w:szCs w:val="20"/>
          </w:rPr>
          <w:fldChar w:fldCharType="begin"/>
        </w:r>
        <w:r w:rsidR="00E52FF9" w:rsidRPr="00CE5AE7">
          <w:rPr>
            <w:noProof/>
            <w:sz w:val="20"/>
            <w:szCs w:val="20"/>
          </w:rPr>
          <w:instrText xml:space="preserve"> PAGEREF _Toc500746917 \h </w:instrText>
        </w:r>
      </w:ins>
      <w:r w:rsidR="006F297C" w:rsidRPr="00CE5AE7">
        <w:rPr>
          <w:noProof/>
          <w:sz w:val="20"/>
          <w:szCs w:val="20"/>
        </w:rPr>
      </w:r>
      <w:ins w:id="4" w:author="Marcin Promowicz" w:date="2020-01-04T12:56:00Z">
        <w:r w:rsidR="006F297C" w:rsidRPr="00CE5AE7">
          <w:rPr>
            <w:noProof/>
            <w:sz w:val="20"/>
            <w:szCs w:val="20"/>
          </w:rPr>
          <w:fldChar w:fldCharType="separate"/>
        </w:r>
        <w:r w:rsidR="00E52FF9">
          <w:rPr>
            <w:noProof/>
            <w:sz w:val="20"/>
            <w:szCs w:val="20"/>
          </w:rPr>
          <w:t>115</w:t>
        </w:r>
        <w:r w:rsidR="006F297C" w:rsidRPr="00CE5AE7">
          <w:rPr>
            <w:noProof/>
            <w:sz w:val="20"/>
            <w:szCs w:val="20"/>
          </w:rPr>
          <w:fldChar w:fldCharType="end"/>
        </w:r>
      </w:ins>
    </w:p>
    <w:p w:rsidR="00CE5AE7" w:rsidRPr="009545EB" w:rsidRDefault="00CE5AE7">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Symbole szkolne</w:t>
      </w:r>
      <w:r w:rsidRPr="00CE5AE7">
        <w:rPr>
          <w:noProof/>
          <w:sz w:val="20"/>
          <w:szCs w:val="20"/>
        </w:rPr>
        <w:tab/>
      </w:r>
      <w:del w:id="5" w:author="Marcin Promowicz" w:date="2020-01-04T12:56:00Z">
        <w:r w:rsidR="006F297C" w:rsidRPr="00CE5AE7" w:rsidDel="00E52FF9">
          <w:rPr>
            <w:noProof/>
            <w:sz w:val="20"/>
            <w:szCs w:val="20"/>
          </w:rPr>
          <w:fldChar w:fldCharType="begin"/>
        </w:r>
        <w:r w:rsidRPr="00CE5AE7" w:rsidDel="00E52FF9">
          <w:rPr>
            <w:noProof/>
            <w:sz w:val="20"/>
            <w:szCs w:val="20"/>
          </w:rPr>
          <w:delInstrText xml:space="preserve"> PAGEREF _Toc500746918 \h </w:delInstrText>
        </w:r>
        <w:r w:rsidR="006F297C" w:rsidRPr="00CE5AE7" w:rsidDel="00E52FF9">
          <w:rPr>
            <w:noProof/>
            <w:sz w:val="20"/>
            <w:szCs w:val="20"/>
          </w:rPr>
        </w:r>
        <w:r w:rsidR="006F297C" w:rsidRPr="00CE5AE7" w:rsidDel="00E52FF9">
          <w:rPr>
            <w:noProof/>
            <w:sz w:val="20"/>
            <w:szCs w:val="20"/>
          </w:rPr>
          <w:fldChar w:fldCharType="separate"/>
        </w:r>
        <w:r w:rsidDel="00E52FF9">
          <w:rPr>
            <w:noProof/>
            <w:sz w:val="20"/>
            <w:szCs w:val="20"/>
          </w:rPr>
          <w:delText>116</w:delText>
        </w:r>
        <w:r w:rsidR="006F297C" w:rsidRPr="00CE5AE7" w:rsidDel="00E52FF9">
          <w:rPr>
            <w:noProof/>
            <w:sz w:val="20"/>
            <w:szCs w:val="20"/>
          </w:rPr>
          <w:fldChar w:fldCharType="end"/>
        </w:r>
      </w:del>
      <w:ins w:id="6" w:author="Marcin Promowicz" w:date="2020-01-04T12:56:00Z">
        <w:r w:rsidR="006F297C" w:rsidRPr="00CE5AE7">
          <w:rPr>
            <w:noProof/>
            <w:sz w:val="20"/>
            <w:szCs w:val="20"/>
          </w:rPr>
          <w:fldChar w:fldCharType="begin"/>
        </w:r>
        <w:r w:rsidR="00E52FF9" w:rsidRPr="00CE5AE7">
          <w:rPr>
            <w:noProof/>
            <w:sz w:val="20"/>
            <w:szCs w:val="20"/>
          </w:rPr>
          <w:instrText xml:space="preserve"> PAGEREF _Toc500746918 \h </w:instrText>
        </w:r>
      </w:ins>
      <w:r w:rsidR="006F297C" w:rsidRPr="00CE5AE7">
        <w:rPr>
          <w:noProof/>
          <w:sz w:val="20"/>
          <w:szCs w:val="20"/>
        </w:rPr>
      </w:r>
      <w:ins w:id="7" w:author="Marcin Promowicz" w:date="2020-01-04T12:56:00Z">
        <w:r w:rsidR="006F297C" w:rsidRPr="00CE5AE7">
          <w:rPr>
            <w:noProof/>
            <w:sz w:val="20"/>
            <w:szCs w:val="20"/>
          </w:rPr>
          <w:fldChar w:fldCharType="separate"/>
        </w:r>
        <w:r w:rsidR="00E52FF9">
          <w:rPr>
            <w:noProof/>
            <w:sz w:val="20"/>
            <w:szCs w:val="20"/>
          </w:rPr>
          <w:t>115</w:t>
        </w:r>
        <w:r w:rsidR="006F297C" w:rsidRPr="00CE5AE7">
          <w:rPr>
            <w:noProof/>
            <w:sz w:val="20"/>
            <w:szCs w:val="20"/>
          </w:rPr>
          <w:fldChar w:fldCharType="end"/>
        </w:r>
      </w:ins>
    </w:p>
    <w:p w:rsidR="00CE5AE7" w:rsidRDefault="00CE5AE7">
      <w:pPr>
        <w:pStyle w:val="Spistreci1"/>
        <w:tabs>
          <w:tab w:val="right" w:leader="dot" w:pos="9487"/>
        </w:tabs>
        <w:rPr>
          <w:ins w:id="8" w:author="Marcin Promowicz" w:date="2020-01-04T12:53:00Z"/>
          <w:noProof/>
          <w:sz w:val="20"/>
          <w:szCs w:val="20"/>
        </w:rPr>
      </w:pPr>
      <w:r w:rsidRPr="00CE5AE7">
        <w:rPr>
          <w:noProof/>
          <w:sz w:val="20"/>
          <w:szCs w:val="20"/>
        </w:rPr>
        <w:t xml:space="preserve">DZIAŁ XVI </w:t>
      </w:r>
      <w:r w:rsidRPr="00CE5AE7">
        <w:rPr>
          <w:bCs/>
          <w:noProof/>
          <w:spacing w:val="20"/>
          <w:sz w:val="20"/>
          <w:szCs w:val="20"/>
        </w:rPr>
        <w:t>Postanowienia końcowe</w:t>
      </w:r>
      <w:r w:rsidRPr="00CE5AE7">
        <w:rPr>
          <w:noProof/>
          <w:sz w:val="20"/>
          <w:szCs w:val="20"/>
        </w:rPr>
        <w:tab/>
      </w:r>
      <w:ins w:id="9" w:author="Marcin Promowicz" w:date="2020-01-04T12:55:00Z">
        <w:r w:rsidR="00E52FF9">
          <w:rPr>
            <w:noProof/>
            <w:sz w:val="20"/>
            <w:szCs w:val="20"/>
          </w:rPr>
          <w:t>116</w:t>
        </w:r>
      </w:ins>
      <w:del w:id="10" w:author="Marcin Promowicz" w:date="2020-01-04T12:54:00Z">
        <w:r w:rsidR="006F297C" w:rsidRPr="00CE5AE7" w:rsidDel="00E52FF9">
          <w:rPr>
            <w:noProof/>
            <w:sz w:val="20"/>
            <w:szCs w:val="20"/>
          </w:rPr>
          <w:fldChar w:fldCharType="begin"/>
        </w:r>
        <w:r w:rsidRPr="00CE5AE7" w:rsidDel="00E52FF9">
          <w:rPr>
            <w:noProof/>
            <w:sz w:val="20"/>
            <w:szCs w:val="20"/>
          </w:rPr>
          <w:delInstrText xml:space="preserve"> PAGEREF _Toc500746919 \h </w:delInstrText>
        </w:r>
        <w:r w:rsidR="006F297C" w:rsidRPr="00CE5AE7" w:rsidDel="00E52FF9">
          <w:rPr>
            <w:noProof/>
            <w:sz w:val="20"/>
            <w:szCs w:val="20"/>
          </w:rPr>
        </w:r>
        <w:r w:rsidR="006F297C" w:rsidRPr="00CE5AE7" w:rsidDel="00E52FF9">
          <w:rPr>
            <w:noProof/>
            <w:sz w:val="20"/>
            <w:szCs w:val="20"/>
          </w:rPr>
          <w:fldChar w:fldCharType="separate"/>
        </w:r>
        <w:r w:rsidDel="00E52FF9">
          <w:rPr>
            <w:noProof/>
            <w:sz w:val="20"/>
            <w:szCs w:val="20"/>
          </w:rPr>
          <w:delText>117</w:delText>
        </w:r>
        <w:r w:rsidR="006F297C" w:rsidRPr="00CE5AE7" w:rsidDel="00E52FF9">
          <w:rPr>
            <w:noProof/>
            <w:sz w:val="20"/>
            <w:szCs w:val="20"/>
          </w:rPr>
          <w:fldChar w:fldCharType="end"/>
        </w:r>
      </w:del>
    </w:p>
    <w:p w:rsidR="00E52FF9" w:rsidRDefault="00E52FF9" w:rsidP="00E52FF9">
      <w:pPr>
        <w:pStyle w:val="Spistreci1"/>
        <w:tabs>
          <w:tab w:val="right" w:leader="dot" w:pos="9487"/>
        </w:tabs>
        <w:rPr>
          <w:ins w:id="11" w:author="Marcin Promowicz" w:date="2020-01-04T12:54:00Z"/>
          <w:noProof/>
          <w:sz w:val="20"/>
          <w:szCs w:val="20"/>
        </w:rPr>
      </w:pPr>
      <w:ins w:id="12" w:author="Marcin Promowicz" w:date="2020-01-04T12:54:00Z">
        <w:r w:rsidRPr="00CE5AE7">
          <w:rPr>
            <w:noProof/>
            <w:sz w:val="20"/>
            <w:szCs w:val="20"/>
          </w:rPr>
          <w:t>DZIAŁ XVI</w:t>
        </w:r>
        <w:r>
          <w:rPr>
            <w:noProof/>
            <w:sz w:val="20"/>
            <w:szCs w:val="20"/>
          </w:rPr>
          <w:t>I</w:t>
        </w:r>
        <w:r w:rsidRPr="00CE5AE7">
          <w:rPr>
            <w:noProof/>
            <w:sz w:val="20"/>
            <w:szCs w:val="20"/>
          </w:rPr>
          <w:t xml:space="preserve"> </w:t>
        </w:r>
        <w:r w:rsidRPr="00CE5AE7">
          <w:rPr>
            <w:bCs/>
            <w:noProof/>
            <w:spacing w:val="20"/>
            <w:sz w:val="20"/>
            <w:szCs w:val="20"/>
          </w:rPr>
          <w:t>P</w:t>
        </w:r>
      </w:ins>
      <w:ins w:id="13" w:author="Marcin Promowicz" w:date="2020-01-04T12:56:00Z">
        <w:r>
          <w:rPr>
            <w:bCs/>
            <w:noProof/>
            <w:spacing w:val="20"/>
            <w:sz w:val="20"/>
            <w:szCs w:val="20"/>
          </w:rPr>
          <w:t>RZEPISY</w:t>
        </w:r>
      </w:ins>
      <w:ins w:id="14" w:author="Marcin Promowicz" w:date="2020-01-04T12:54:00Z">
        <w:r w:rsidRPr="00CE5AE7">
          <w:rPr>
            <w:bCs/>
            <w:noProof/>
            <w:spacing w:val="20"/>
            <w:sz w:val="20"/>
            <w:szCs w:val="20"/>
          </w:rPr>
          <w:t xml:space="preserve"> </w:t>
        </w:r>
        <w:r>
          <w:rPr>
            <w:bCs/>
            <w:noProof/>
            <w:spacing w:val="20"/>
            <w:sz w:val="20"/>
            <w:szCs w:val="20"/>
          </w:rPr>
          <w:t>Przejściowe</w:t>
        </w:r>
        <w:r w:rsidRPr="00CE5AE7">
          <w:rPr>
            <w:noProof/>
            <w:sz w:val="20"/>
            <w:szCs w:val="20"/>
          </w:rPr>
          <w:tab/>
        </w:r>
        <w:r w:rsidR="006F297C" w:rsidRPr="00CE5AE7">
          <w:rPr>
            <w:noProof/>
            <w:sz w:val="20"/>
            <w:szCs w:val="20"/>
          </w:rPr>
          <w:fldChar w:fldCharType="begin"/>
        </w:r>
        <w:r w:rsidRPr="00CE5AE7">
          <w:rPr>
            <w:noProof/>
            <w:sz w:val="20"/>
            <w:szCs w:val="20"/>
          </w:rPr>
          <w:instrText xml:space="preserve"> PAGEREF _Toc500746919 \h </w:instrText>
        </w:r>
      </w:ins>
      <w:r w:rsidR="006F297C" w:rsidRPr="00CE5AE7">
        <w:rPr>
          <w:noProof/>
          <w:sz w:val="20"/>
          <w:szCs w:val="20"/>
        </w:rPr>
      </w:r>
      <w:ins w:id="15" w:author="Marcin Promowicz" w:date="2020-01-04T12:54:00Z">
        <w:r w:rsidR="006F297C" w:rsidRPr="00CE5AE7">
          <w:rPr>
            <w:noProof/>
            <w:sz w:val="20"/>
            <w:szCs w:val="20"/>
          </w:rPr>
          <w:fldChar w:fldCharType="separate"/>
        </w:r>
        <w:r>
          <w:rPr>
            <w:noProof/>
            <w:sz w:val="20"/>
            <w:szCs w:val="20"/>
          </w:rPr>
          <w:t>117</w:t>
        </w:r>
        <w:r w:rsidR="006F297C" w:rsidRPr="00CE5AE7">
          <w:rPr>
            <w:noProof/>
            <w:sz w:val="20"/>
            <w:szCs w:val="20"/>
          </w:rPr>
          <w:fldChar w:fldCharType="end"/>
        </w:r>
      </w:ins>
    </w:p>
    <w:p w:rsidR="00610ADE" w:rsidRPr="00610ADE" w:rsidRDefault="00610ADE" w:rsidP="00610ADE">
      <w:pPr>
        <w:rPr>
          <w:b/>
          <w:caps/>
          <w:rPrChange w:id="16" w:author="Marcin Promowicz" w:date="2020-01-04T12:53:00Z">
            <w:rPr>
              <w:rFonts w:ascii="Calibri" w:hAnsi="Calibri"/>
              <w:b w:val="0"/>
              <w:caps w:val="0"/>
              <w:noProof/>
              <w:sz w:val="20"/>
              <w:szCs w:val="20"/>
            </w:rPr>
          </w:rPrChange>
        </w:rPr>
        <w:pPrChange w:id="17" w:author="Marcin Promowicz" w:date="2020-01-04T12:53:00Z">
          <w:pPr>
            <w:pStyle w:val="Spistreci1"/>
            <w:tabs>
              <w:tab w:val="right" w:leader="dot" w:pos="9487"/>
            </w:tabs>
          </w:pPr>
        </w:pPrChange>
      </w:pPr>
    </w:p>
    <w:p w:rsidR="00CE5AE7" w:rsidRPr="009545EB" w:rsidRDefault="00CE5AE7">
      <w:pPr>
        <w:pStyle w:val="Spistreci1"/>
        <w:tabs>
          <w:tab w:val="right" w:leader="dot" w:pos="9487"/>
        </w:tabs>
        <w:rPr>
          <w:rFonts w:ascii="Calibri" w:hAnsi="Calibri"/>
          <w:b w:val="0"/>
          <w:caps w:val="0"/>
          <w:noProof/>
          <w:sz w:val="20"/>
          <w:szCs w:val="20"/>
        </w:rPr>
      </w:pPr>
    </w:p>
    <w:p w:rsidR="00BC32A3" w:rsidRPr="00CE5AE7" w:rsidRDefault="006F297C" w:rsidP="005D7150">
      <w:pPr>
        <w:spacing w:line="276" w:lineRule="auto"/>
        <w:rPr>
          <w:rFonts w:ascii="Calibri" w:hAnsi="Calibri"/>
          <w:sz w:val="20"/>
          <w:szCs w:val="20"/>
        </w:rPr>
      </w:pPr>
      <w:r w:rsidRPr="00CE5AE7">
        <w:rPr>
          <w:rFonts w:ascii="Calibri" w:hAnsi="Calibri" w:cs="Calibri"/>
          <w:sz w:val="20"/>
          <w:szCs w:val="20"/>
        </w:rPr>
        <w:fldChar w:fldCharType="end"/>
      </w:r>
    </w:p>
    <w:p w:rsidR="00BC32A3" w:rsidRPr="00966B7E" w:rsidRDefault="00BC32A3" w:rsidP="00966B7E">
      <w:pPr>
        <w:pStyle w:val="Nagwek2"/>
        <w:rPr>
          <w:rFonts w:cs="Arial"/>
        </w:rPr>
      </w:pPr>
      <w:r>
        <w:rPr>
          <w:rFonts w:cs="Arial"/>
        </w:rPr>
        <w:br w:type="page"/>
      </w:r>
      <w:bookmarkStart w:id="18" w:name="_Toc500746823"/>
      <w:r w:rsidR="00313117" w:rsidRPr="00A61E1B">
        <w:rPr>
          <w:rFonts w:cs="Arial"/>
        </w:rPr>
        <w:t>DZIA</w:t>
      </w:r>
      <w:r w:rsidR="00A846E9" w:rsidRPr="00A61E1B">
        <w:rPr>
          <w:rFonts w:cs="Arial"/>
        </w:rPr>
        <w:t xml:space="preserve">Ł </w:t>
      </w:r>
      <w:r w:rsidR="00966B7E">
        <w:rPr>
          <w:rFonts w:cs="Arial"/>
        </w:rPr>
        <w:t>I</w:t>
      </w:r>
      <w:r w:rsidR="00966B7E">
        <w:rPr>
          <w:rFonts w:cs="Arial"/>
        </w:rPr>
        <w:br/>
      </w:r>
      <w:r w:rsidRPr="00BC32A3">
        <w:rPr>
          <w:bCs/>
          <w:spacing w:val="20"/>
          <w:szCs w:val="28"/>
        </w:rPr>
        <w:t>Przepisy ogólne</w:t>
      </w:r>
      <w:bookmarkEnd w:id="18"/>
    </w:p>
    <w:p w:rsidR="00E105AF" w:rsidRPr="00F00188" w:rsidRDefault="00E105AF" w:rsidP="00F00188">
      <w:pPr>
        <w:pStyle w:val="Nagwek3"/>
      </w:pPr>
      <w:bookmarkStart w:id="19" w:name="_Toc423378768"/>
      <w:bookmarkStart w:id="20" w:name="_Toc423379000"/>
      <w:bookmarkStart w:id="21" w:name="_Toc423379424"/>
      <w:bookmarkStart w:id="22" w:name="_Toc431156894"/>
      <w:bookmarkStart w:id="23" w:name="_Toc500746824"/>
      <w:r w:rsidRPr="002D188F">
        <w:rPr>
          <w:b/>
        </w:rPr>
        <w:t>Rozdział</w:t>
      </w:r>
      <w:r w:rsidR="004014CC" w:rsidRPr="002D188F">
        <w:rPr>
          <w:b/>
        </w:rPr>
        <w:t xml:space="preserve"> 1</w:t>
      </w:r>
      <w:r w:rsidR="00DA43A8" w:rsidRPr="002D188F">
        <w:rPr>
          <w:b/>
        </w:rPr>
        <w:t>.</w:t>
      </w:r>
      <w:r w:rsidR="00966B7E" w:rsidRPr="002D188F">
        <w:rPr>
          <w:b/>
        </w:rPr>
        <w:br/>
      </w:r>
      <w:r w:rsidRPr="00F00188">
        <w:t>Przepisy definiujące</w:t>
      </w:r>
      <w:bookmarkEnd w:id="19"/>
      <w:bookmarkEnd w:id="20"/>
      <w:bookmarkEnd w:id="21"/>
      <w:bookmarkEnd w:id="22"/>
      <w:bookmarkEnd w:id="23"/>
    </w:p>
    <w:p w:rsidR="0051778C" w:rsidRPr="00F53598" w:rsidRDefault="00F22790" w:rsidP="00324CF3">
      <w:pPr>
        <w:numPr>
          <w:ilvl w:val="0"/>
          <w:numId w:val="12"/>
        </w:numPr>
        <w:spacing w:after="120" w:line="276" w:lineRule="auto"/>
        <w:ind w:firstLine="142"/>
        <w:jc w:val="both"/>
        <w:rPr>
          <w:rFonts w:ascii="Calibri" w:eastAsia="Calibri" w:hAnsi="Calibri" w:cs="Arial"/>
          <w:lang w:eastAsia="en-US" w:bidi="en-US"/>
        </w:rPr>
      </w:pPr>
      <w:r w:rsidRPr="00F53598">
        <w:rPr>
          <w:rFonts w:ascii="Calibri" w:hAnsi="Calibri" w:cs="Arial"/>
          <w:color w:val="000000"/>
        </w:rPr>
        <w:t xml:space="preserve"> </w:t>
      </w:r>
      <w:r w:rsidRPr="00F53598">
        <w:rPr>
          <w:rFonts w:ascii="Calibri" w:eastAsia="Calibri" w:hAnsi="Calibri" w:cs="Arial"/>
          <w:lang w:eastAsia="en-US" w:bidi="en-US"/>
        </w:rPr>
        <w:t>Ilekroć w s</w:t>
      </w:r>
      <w:r w:rsidR="00E105AF" w:rsidRPr="00F53598">
        <w:rPr>
          <w:rFonts w:ascii="Calibri" w:eastAsia="Calibri" w:hAnsi="Calibri" w:cs="Arial"/>
          <w:lang w:eastAsia="en-US" w:bidi="en-US"/>
        </w:rPr>
        <w:t>tatucie jest mowa o:</w:t>
      </w:r>
    </w:p>
    <w:p w:rsidR="00313117" w:rsidRPr="001014A4" w:rsidRDefault="008B654E" w:rsidP="00324CF3">
      <w:pPr>
        <w:pStyle w:val="milena"/>
        <w:numPr>
          <w:ilvl w:val="0"/>
          <w:numId w:val="10"/>
        </w:numPr>
        <w:ind w:left="709" w:hanging="283"/>
        <w:jc w:val="both"/>
        <w:rPr>
          <w:rFonts w:ascii="Calibri" w:eastAsia="Calibri" w:hAnsi="Calibri"/>
          <w:lang w:eastAsia="en-US" w:bidi="en-US"/>
        </w:rPr>
      </w:pPr>
      <w:r w:rsidRPr="001014A4">
        <w:rPr>
          <w:rFonts w:ascii="Calibri" w:eastAsia="Calibri" w:hAnsi="Calibri"/>
          <w:lang w:eastAsia="en-US" w:bidi="en-US"/>
        </w:rPr>
        <w:t>s</w:t>
      </w:r>
      <w:r w:rsidR="00E105AF" w:rsidRPr="001014A4">
        <w:rPr>
          <w:rFonts w:ascii="Calibri" w:eastAsia="Calibri" w:hAnsi="Calibri"/>
          <w:lang w:eastAsia="en-US" w:bidi="en-US"/>
        </w:rPr>
        <w:t>zk</w:t>
      </w:r>
      <w:r w:rsidR="00414BCD" w:rsidRPr="001014A4">
        <w:rPr>
          <w:rFonts w:ascii="Calibri" w:eastAsia="Calibri" w:hAnsi="Calibri"/>
          <w:lang w:eastAsia="en-US" w:bidi="en-US"/>
        </w:rPr>
        <w:t>ole</w:t>
      </w:r>
      <w:r w:rsidR="002567BC">
        <w:rPr>
          <w:rFonts w:ascii="Calibri" w:eastAsia="Calibri" w:hAnsi="Calibri"/>
          <w:lang w:eastAsia="en-US" w:bidi="en-US"/>
        </w:rPr>
        <w:t xml:space="preserve"> </w:t>
      </w:r>
      <w:r w:rsidR="00414BCD" w:rsidRPr="001014A4">
        <w:rPr>
          <w:rFonts w:ascii="Calibri" w:eastAsia="Calibri" w:hAnsi="Calibri"/>
          <w:lang w:eastAsia="en-US" w:bidi="en-US"/>
        </w:rPr>
        <w:t xml:space="preserve">– należy przez to rozumieć </w:t>
      </w:r>
      <w:r w:rsidR="002D5CE3">
        <w:rPr>
          <w:rFonts w:ascii="Calibri" w:eastAsia="Calibri" w:hAnsi="Calibri"/>
          <w:lang w:eastAsia="en-US" w:bidi="en-US"/>
        </w:rPr>
        <w:t>Technikum</w:t>
      </w:r>
      <w:r w:rsidR="00BB53E1" w:rsidRPr="001014A4">
        <w:rPr>
          <w:rFonts w:ascii="Calibri" w:eastAsia="Calibri" w:hAnsi="Calibri"/>
          <w:lang w:eastAsia="en-US" w:bidi="en-US"/>
        </w:rPr>
        <w:t xml:space="preserve"> w </w:t>
      </w:r>
      <w:r w:rsidR="0006687C" w:rsidRPr="001014A4">
        <w:rPr>
          <w:rFonts w:ascii="Calibri" w:eastAsia="Calibri" w:hAnsi="Calibri"/>
          <w:lang w:eastAsia="en-US" w:bidi="en-US"/>
        </w:rPr>
        <w:t>Wołominie</w:t>
      </w:r>
      <w:r w:rsidR="00D72A28" w:rsidRPr="00D72A28">
        <w:rPr>
          <w:rFonts w:ascii="Calibri" w:eastAsia="Calibri" w:hAnsi="Calibri"/>
          <w:lang w:eastAsia="en-US" w:bidi="en-US"/>
        </w:rPr>
        <w:t xml:space="preserve"> </w:t>
      </w:r>
      <w:r w:rsidR="00D72A28" w:rsidRPr="00F53598">
        <w:rPr>
          <w:rFonts w:ascii="Calibri" w:eastAsia="Calibri" w:hAnsi="Calibri"/>
          <w:lang w:eastAsia="en-US" w:bidi="en-US"/>
        </w:rPr>
        <w:t xml:space="preserve">w Zespole Szkół w </w:t>
      </w:r>
      <w:r w:rsidR="00D72A28">
        <w:rPr>
          <w:rFonts w:ascii="Calibri" w:eastAsia="Calibri" w:hAnsi="Calibri"/>
          <w:lang w:eastAsia="en-US" w:bidi="en-US"/>
        </w:rPr>
        <w:t>Wołominie</w:t>
      </w:r>
      <w:r w:rsidR="0006687C" w:rsidRPr="001014A4">
        <w:rPr>
          <w:rFonts w:ascii="Calibri" w:eastAsia="Calibri" w:hAnsi="Calibri"/>
          <w:lang w:eastAsia="en-US" w:bidi="en-US"/>
        </w:rPr>
        <w:t>, ul. Legionów 85</w:t>
      </w:r>
      <w:r w:rsidR="00E105AF" w:rsidRPr="001014A4">
        <w:rPr>
          <w:rFonts w:ascii="Calibri" w:eastAsia="Calibri" w:hAnsi="Calibri"/>
          <w:lang w:eastAsia="en-US" w:bidi="en-US"/>
        </w:rPr>
        <w:t>;</w:t>
      </w:r>
    </w:p>
    <w:p w:rsidR="00A419D3" w:rsidRPr="00F53598" w:rsidRDefault="008B654E" w:rsidP="00324CF3">
      <w:pPr>
        <w:pStyle w:val="milena"/>
        <w:numPr>
          <w:ilvl w:val="0"/>
          <w:numId w:val="10"/>
        </w:numPr>
        <w:ind w:left="709" w:hanging="283"/>
        <w:jc w:val="both"/>
        <w:rPr>
          <w:rFonts w:ascii="Calibri" w:eastAsia="Calibri" w:hAnsi="Calibri"/>
          <w:lang w:eastAsia="en-US" w:bidi="en-US"/>
        </w:rPr>
      </w:pPr>
      <w:r w:rsidRPr="001014A4">
        <w:rPr>
          <w:rFonts w:ascii="Calibri" w:eastAsia="Calibri" w:hAnsi="Calibri"/>
          <w:lang w:eastAsia="en-US" w:bidi="en-US"/>
        </w:rPr>
        <w:t xml:space="preserve">statucie </w:t>
      </w:r>
      <w:r w:rsidR="00E105AF" w:rsidRPr="001014A4">
        <w:rPr>
          <w:rFonts w:ascii="Calibri" w:eastAsia="Calibri" w:hAnsi="Calibri"/>
          <w:lang w:eastAsia="en-US" w:bidi="en-US"/>
        </w:rPr>
        <w:t>– należy</w:t>
      </w:r>
      <w:r w:rsidR="00E105AF" w:rsidRPr="00A419D3">
        <w:rPr>
          <w:rFonts w:ascii="Calibri" w:eastAsia="Calibri" w:hAnsi="Calibri"/>
          <w:lang w:eastAsia="en-US" w:bidi="en-US"/>
        </w:rPr>
        <w:t xml:space="preserve"> przez to rozumieć</w:t>
      </w:r>
      <w:r w:rsidR="00414BCD" w:rsidRPr="00A419D3">
        <w:rPr>
          <w:rFonts w:ascii="Calibri" w:eastAsia="Calibri" w:hAnsi="Calibri"/>
          <w:lang w:eastAsia="en-US" w:bidi="en-US"/>
        </w:rPr>
        <w:t xml:space="preserve"> statut</w:t>
      </w:r>
      <w:r w:rsidR="002567BC">
        <w:rPr>
          <w:rFonts w:ascii="Calibri" w:eastAsia="Calibri" w:hAnsi="Calibri"/>
          <w:lang w:eastAsia="en-US" w:bidi="en-US"/>
        </w:rPr>
        <w:t xml:space="preserve"> </w:t>
      </w:r>
      <w:r w:rsidR="002D5CE3">
        <w:rPr>
          <w:rFonts w:ascii="Calibri" w:eastAsia="Calibri" w:hAnsi="Calibri"/>
          <w:lang w:eastAsia="en-US" w:bidi="en-US"/>
        </w:rPr>
        <w:t xml:space="preserve">Technikum </w:t>
      </w:r>
      <w:r w:rsidR="00A419D3" w:rsidRPr="00F53598">
        <w:rPr>
          <w:rFonts w:ascii="Calibri" w:eastAsia="Calibri" w:hAnsi="Calibri"/>
          <w:lang w:eastAsia="en-US" w:bidi="en-US"/>
        </w:rPr>
        <w:t xml:space="preserve">w Zespole Szkół w </w:t>
      </w:r>
      <w:r w:rsidR="00463641">
        <w:rPr>
          <w:rFonts w:ascii="Calibri" w:eastAsia="Calibri" w:hAnsi="Calibri"/>
          <w:lang w:eastAsia="en-US" w:bidi="en-US"/>
        </w:rPr>
        <w:t>Wołominie, ul. </w:t>
      </w:r>
      <w:r w:rsidR="00A419D3">
        <w:rPr>
          <w:rFonts w:ascii="Calibri" w:eastAsia="Calibri" w:hAnsi="Calibri"/>
          <w:lang w:eastAsia="en-US" w:bidi="en-US"/>
        </w:rPr>
        <w:t>Legionów 85</w:t>
      </w:r>
      <w:r w:rsidR="00A419D3" w:rsidRPr="00F53598">
        <w:rPr>
          <w:rFonts w:ascii="Calibri" w:eastAsia="Calibri" w:hAnsi="Calibri"/>
          <w:lang w:eastAsia="en-US" w:bidi="en-US"/>
        </w:rPr>
        <w:t>;</w:t>
      </w:r>
    </w:p>
    <w:p w:rsidR="00A419D3" w:rsidRDefault="004E18E6" w:rsidP="00324CF3">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d</w:t>
      </w:r>
      <w:r w:rsidR="00C44CAA" w:rsidRPr="00A419D3">
        <w:rPr>
          <w:rFonts w:ascii="Calibri" w:eastAsia="Calibri" w:hAnsi="Calibri"/>
          <w:lang w:eastAsia="en-US" w:bidi="en-US"/>
        </w:rPr>
        <w:t>yrekto</w:t>
      </w:r>
      <w:r w:rsidR="00414BCD" w:rsidRPr="00A419D3">
        <w:rPr>
          <w:rFonts w:ascii="Calibri" w:eastAsia="Calibri" w:hAnsi="Calibri"/>
          <w:lang w:eastAsia="en-US" w:bidi="en-US"/>
        </w:rPr>
        <w:t>rze – należy przez to rozumieć d</w:t>
      </w:r>
      <w:r w:rsidR="00C44CAA" w:rsidRPr="00A419D3">
        <w:rPr>
          <w:rFonts w:ascii="Calibri" w:eastAsia="Calibri" w:hAnsi="Calibri"/>
          <w:lang w:eastAsia="en-US" w:bidi="en-US"/>
        </w:rPr>
        <w:t xml:space="preserve">yrektora Zespołu Szkół </w:t>
      </w:r>
      <w:r w:rsidR="00A419D3" w:rsidRPr="00F53598">
        <w:rPr>
          <w:rFonts w:ascii="Calibri" w:eastAsia="Calibri" w:hAnsi="Calibri"/>
          <w:lang w:eastAsia="en-US" w:bidi="en-US"/>
        </w:rPr>
        <w:t xml:space="preserve">w </w:t>
      </w:r>
      <w:r w:rsidR="00A419D3">
        <w:rPr>
          <w:rFonts w:ascii="Calibri" w:eastAsia="Calibri" w:hAnsi="Calibri"/>
          <w:lang w:eastAsia="en-US" w:bidi="en-US"/>
        </w:rPr>
        <w:t>Wołominie, ul. Legionów 85</w:t>
      </w:r>
      <w:r w:rsidR="00A419D3" w:rsidRPr="00F53598">
        <w:rPr>
          <w:rFonts w:ascii="Calibri" w:eastAsia="Calibri" w:hAnsi="Calibri"/>
          <w:lang w:eastAsia="en-US" w:bidi="en-US"/>
        </w:rPr>
        <w:t>;</w:t>
      </w:r>
    </w:p>
    <w:p w:rsidR="00A419D3" w:rsidRDefault="00F10DAA" w:rsidP="00324CF3">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radzie p</w:t>
      </w:r>
      <w:r w:rsidR="00C44CAA" w:rsidRPr="00A419D3">
        <w:rPr>
          <w:rFonts w:ascii="Calibri" w:eastAsia="Calibri" w:hAnsi="Calibri"/>
          <w:lang w:eastAsia="en-US" w:bidi="en-US"/>
        </w:rPr>
        <w:t xml:space="preserve">edagogicznej – należy przez to rozumieć </w:t>
      </w:r>
      <w:r w:rsidR="00414BCD" w:rsidRPr="00A419D3">
        <w:rPr>
          <w:rFonts w:ascii="Calibri" w:eastAsia="Calibri" w:hAnsi="Calibri"/>
          <w:lang w:eastAsia="en-US" w:bidi="en-US"/>
        </w:rPr>
        <w:t>radę p</w:t>
      </w:r>
      <w:r w:rsidR="000474F6" w:rsidRPr="00A419D3">
        <w:rPr>
          <w:rFonts w:ascii="Calibri" w:eastAsia="Calibri" w:hAnsi="Calibri"/>
          <w:lang w:eastAsia="en-US" w:bidi="en-US"/>
        </w:rPr>
        <w:t>edagogiczną</w:t>
      </w:r>
      <w:r w:rsidR="00414BCD" w:rsidRPr="00A419D3">
        <w:rPr>
          <w:rFonts w:ascii="Calibri" w:eastAsia="Calibri" w:hAnsi="Calibri"/>
          <w:lang w:eastAsia="en-US" w:bidi="en-US"/>
        </w:rPr>
        <w:t xml:space="preserve"> Zespołu S</w:t>
      </w:r>
      <w:r w:rsidR="00C44CAA" w:rsidRPr="00A419D3">
        <w:rPr>
          <w:rFonts w:ascii="Calibri" w:eastAsia="Calibri" w:hAnsi="Calibri"/>
          <w:lang w:eastAsia="en-US" w:bidi="en-US"/>
        </w:rPr>
        <w:t xml:space="preserve">zkół </w:t>
      </w:r>
      <w:r w:rsidR="002D188F">
        <w:rPr>
          <w:rFonts w:ascii="Calibri" w:eastAsia="Calibri" w:hAnsi="Calibri"/>
          <w:lang w:eastAsia="en-US" w:bidi="en-US"/>
        </w:rPr>
        <w:t>w </w:t>
      </w:r>
      <w:r w:rsidR="00A419D3">
        <w:rPr>
          <w:rFonts w:ascii="Calibri" w:eastAsia="Calibri" w:hAnsi="Calibri"/>
          <w:lang w:eastAsia="en-US" w:bidi="en-US"/>
        </w:rPr>
        <w:t>Wołominie, ul. Legionów 85</w:t>
      </w:r>
      <w:r w:rsidR="00A419D3" w:rsidRPr="00F53598">
        <w:rPr>
          <w:rFonts w:ascii="Calibri" w:eastAsia="Calibri" w:hAnsi="Calibri"/>
          <w:lang w:eastAsia="en-US" w:bidi="en-US"/>
        </w:rPr>
        <w:t>;</w:t>
      </w:r>
    </w:p>
    <w:p w:rsidR="00A419D3" w:rsidRDefault="00F10DAA" w:rsidP="00324CF3">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radzie r</w:t>
      </w:r>
      <w:r w:rsidR="00F17EFC" w:rsidRPr="00A419D3">
        <w:rPr>
          <w:rFonts w:ascii="Calibri" w:eastAsia="Calibri" w:hAnsi="Calibri"/>
          <w:lang w:eastAsia="en-US" w:bidi="en-US"/>
        </w:rPr>
        <w:t>odziców</w:t>
      </w:r>
      <w:r w:rsidR="00E105AF" w:rsidRPr="00A419D3">
        <w:rPr>
          <w:rFonts w:ascii="Calibri" w:eastAsia="Calibri" w:hAnsi="Calibri"/>
          <w:lang w:eastAsia="en-US" w:bidi="en-US"/>
        </w:rPr>
        <w:t xml:space="preserve"> </w:t>
      </w:r>
      <w:r w:rsidR="00414BCD" w:rsidRPr="00A419D3">
        <w:rPr>
          <w:rFonts w:ascii="Calibri" w:eastAsia="Calibri" w:hAnsi="Calibri"/>
          <w:lang w:eastAsia="en-US" w:bidi="en-US"/>
        </w:rPr>
        <w:t>– należy przez to rozumieć radę r</w:t>
      </w:r>
      <w:r w:rsidR="000474F6" w:rsidRPr="00A419D3">
        <w:rPr>
          <w:rFonts w:ascii="Calibri" w:eastAsia="Calibri" w:hAnsi="Calibri"/>
          <w:lang w:eastAsia="en-US" w:bidi="en-US"/>
        </w:rPr>
        <w:t xml:space="preserve">odziców Zespołu Szkół </w:t>
      </w:r>
      <w:r w:rsidR="00A419D3" w:rsidRPr="00F53598">
        <w:rPr>
          <w:rFonts w:ascii="Calibri" w:eastAsia="Calibri" w:hAnsi="Calibri"/>
          <w:lang w:eastAsia="en-US" w:bidi="en-US"/>
        </w:rPr>
        <w:t xml:space="preserve">w </w:t>
      </w:r>
      <w:r w:rsidR="002D188F">
        <w:rPr>
          <w:rFonts w:ascii="Calibri" w:eastAsia="Calibri" w:hAnsi="Calibri"/>
          <w:lang w:eastAsia="en-US" w:bidi="en-US"/>
        </w:rPr>
        <w:t>Wołominie, ul. </w:t>
      </w:r>
      <w:r w:rsidR="00A419D3">
        <w:rPr>
          <w:rFonts w:ascii="Calibri" w:eastAsia="Calibri" w:hAnsi="Calibri"/>
          <w:lang w:eastAsia="en-US" w:bidi="en-US"/>
        </w:rPr>
        <w:t>Legionów 85</w:t>
      </w:r>
      <w:r w:rsidR="00A419D3" w:rsidRPr="00F53598">
        <w:rPr>
          <w:rFonts w:ascii="Calibri" w:eastAsia="Calibri" w:hAnsi="Calibri"/>
          <w:lang w:eastAsia="en-US" w:bidi="en-US"/>
        </w:rPr>
        <w:t>;</w:t>
      </w:r>
    </w:p>
    <w:p w:rsidR="00A419D3" w:rsidRPr="00F53598" w:rsidRDefault="00F10DAA" w:rsidP="00324CF3">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samorządzie u</w:t>
      </w:r>
      <w:r w:rsidR="00E105AF" w:rsidRPr="00A419D3">
        <w:rPr>
          <w:rFonts w:ascii="Calibri" w:eastAsia="Calibri" w:hAnsi="Calibri"/>
          <w:lang w:eastAsia="en-US" w:bidi="en-US"/>
        </w:rPr>
        <w:t xml:space="preserve">czniowskim – </w:t>
      </w:r>
      <w:r w:rsidR="000474F6" w:rsidRPr="00A419D3">
        <w:rPr>
          <w:rFonts w:ascii="Calibri" w:eastAsia="Calibri" w:hAnsi="Calibri"/>
          <w:lang w:eastAsia="en-US" w:bidi="en-US"/>
        </w:rPr>
        <w:t xml:space="preserve">należy przez to rozumieć </w:t>
      </w:r>
      <w:r w:rsidR="00414BCD" w:rsidRPr="00A419D3">
        <w:rPr>
          <w:rFonts w:ascii="Calibri" w:eastAsia="Calibri" w:hAnsi="Calibri"/>
          <w:lang w:eastAsia="en-US" w:bidi="en-US"/>
        </w:rPr>
        <w:t>s</w:t>
      </w:r>
      <w:r w:rsidR="006E7432" w:rsidRPr="00A419D3">
        <w:rPr>
          <w:rFonts w:ascii="Calibri" w:eastAsia="Calibri" w:hAnsi="Calibri"/>
          <w:lang w:eastAsia="en-US" w:bidi="en-US"/>
        </w:rPr>
        <w:t>a</w:t>
      </w:r>
      <w:r w:rsidR="00414BCD" w:rsidRPr="00A419D3">
        <w:rPr>
          <w:rFonts w:ascii="Calibri" w:eastAsia="Calibri" w:hAnsi="Calibri"/>
          <w:lang w:eastAsia="en-US" w:bidi="en-US"/>
        </w:rPr>
        <w:t>morząd u</w:t>
      </w:r>
      <w:r w:rsidR="006E7432" w:rsidRPr="00A419D3">
        <w:rPr>
          <w:rFonts w:ascii="Calibri" w:eastAsia="Calibri" w:hAnsi="Calibri"/>
          <w:lang w:eastAsia="en-US" w:bidi="en-US"/>
        </w:rPr>
        <w:t xml:space="preserve">czniowski </w:t>
      </w:r>
      <w:r w:rsidR="002D5CE3">
        <w:rPr>
          <w:rFonts w:ascii="Calibri" w:eastAsia="Calibri" w:hAnsi="Calibri"/>
          <w:lang w:eastAsia="en-US" w:bidi="en-US"/>
        </w:rPr>
        <w:t xml:space="preserve">Technikum </w:t>
      </w:r>
      <w:r w:rsidR="00463641">
        <w:rPr>
          <w:rFonts w:ascii="Calibri" w:eastAsia="Calibri" w:hAnsi="Calibri"/>
          <w:lang w:eastAsia="en-US" w:bidi="en-US"/>
        </w:rPr>
        <w:t>w </w:t>
      </w:r>
      <w:r w:rsidR="00A419D3" w:rsidRPr="00F53598">
        <w:rPr>
          <w:rFonts w:ascii="Calibri" w:eastAsia="Calibri" w:hAnsi="Calibri"/>
          <w:lang w:eastAsia="en-US" w:bidi="en-US"/>
        </w:rPr>
        <w:t xml:space="preserve">Zespole Szkół w </w:t>
      </w:r>
      <w:r w:rsidR="00A419D3">
        <w:rPr>
          <w:rFonts w:ascii="Calibri" w:eastAsia="Calibri" w:hAnsi="Calibri"/>
          <w:lang w:eastAsia="en-US" w:bidi="en-US"/>
        </w:rPr>
        <w:t>Wołominie, ul. Legionów 85</w:t>
      </w:r>
      <w:r w:rsidR="00A419D3" w:rsidRPr="00F53598">
        <w:rPr>
          <w:rFonts w:ascii="Calibri" w:eastAsia="Calibri" w:hAnsi="Calibri"/>
          <w:lang w:eastAsia="en-US" w:bidi="en-US"/>
        </w:rPr>
        <w:t>;</w:t>
      </w:r>
    </w:p>
    <w:p w:rsidR="00A419D3" w:rsidRDefault="002F20B9" w:rsidP="00324CF3">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w</w:t>
      </w:r>
      <w:r w:rsidR="00F10DAA" w:rsidRPr="00A419D3">
        <w:rPr>
          <w:rFonts w:ascii="Calibri" w:eastAsia="Calibri" w:hAnsi="Calibri"/>
          <w:lang w:eastAsia="en-US" w:bidi="en-US"/>
        </w:rPr>
        <w:t>icedyrektorach i kierowniku szkolenia p</w:t>
      </w:r>
      <w:r w:rsidR="00E105AF" w:rsidRPr="00A419D3">
        <w:rPr>
          <w:rFonts w:ascii="Calibri" w:eastAsia="Calibri" w:hAnsi="Calibri"/>
          <w:lang w:eastAsia="en-US" w:bidi="en-US"/>
        </w:rPr>
        <w:t>raktycz</w:t>
      </w:r>
      <w:r w:rsidR="00F10DAA" w:rsidRPr="00A419D3">
        <w:rPr>
          <w:rFonts w:ascii="Calibri" w:eastAsia="Calibri" w:hAnsi="Calibri"/>
          <w:lang w:eastAsia="en-US" w:bidi="en-US"/>
        </w:rPr>
        <w:t xml:space="preserve">nego – należy przez to rozumieć </w:t>
      </w:r>
      <w:r w:rsidR="00414BCD" w:rsidRPr="00A419D3">
        <w:rPr>
          <w:rFonts w:ascii="Calibri" w:eastAsia="Calibri" w:hAnsi="Calibri"/>
          <w:lang w:eastAsia="en-US" w:bidi="en-US"/>
        </w:rPr>
        <w:t>wicedyrektorów i kierownika szkolenia p</w:t>
      </w:r>
      <w:r w:rsidR="00E105AF" w:rsidRPr="00A419D3">
        <w:rPr>
          <w:rFonts w:ascii="Calibri" w:eastAsia="Calibri" w:hAnsi="Calibri"/>
          <w:lang w:eastAsia="en-US" w:bidi="en-US"/>
        </w:rPr>
        <w:t xml:space="preserve">raktycznego </w:t>
      </w:r>
      <w:r w:rsidR="00F10DAA" w:rsidRPr="00A419D3">
        <w:rPr>
          <w:rFonts w:ascii="Calibri" w:eastAsia="Calibri" w:hAnsi="Calibri"/>
          <w:lang w:eastAsia="en-US" w:bidi="en-US"/>
        </w:rPr>
        <w:t xml:space="preserve">w Zespole </w:t>
      </w:r>
      <w:r w:rsidRPr="00A419D3">
        <w:rPr>
          <w:rFonts w:ascii="Calibri" w:eastAsia="Calibri" w:hAnsi="Calibri"/>
          <w:lang w:eastAsia="en-US" w:bidi="en-US"/>
        </w:rPr>
        <w:t xml:space="preserve">Szkół </w:t>
      </w:r>
      <w:r w:rsidR="00A419D3" w:rsidRPr="00F53598">
        <w:rPr>
          <w:rFonts w:ascii="Calibri" w:eastAsia="Calibri" w:hAnsi="Calibri"/>
          <w:lang w:eastAsia="en-US" w:bidi="en-US"/>
        </w:rPr>
        <w:t xml:space="preserve">w </w:t>
      </w:r>
      <w:r w:rsidR="002D188F">
        <w:rPr>
          <w:rFonts w:ascii="Calibri" w:eastAsia="Calibri" w:hAnsi="Calibri"/>
          <w:lang w:eastAsia="en-US" w:bidi="en-US"/>
        </w:rPr>
        <w:t>Wołominie, ul. </w:t>
      </w:r>
      <w:r w:rsidR="00A419D3">
        <w:rPr>
          <w:rFonts w:ascii="Calibri" w:eastAsia="Calibri" w:hAnsi="Calibri"/>
          <w:lang w:eastAsia="en-US" w:bidi="en-US"/>
        </w:rPr>
        <w:t>Legionów 85</w:t>
      </w:r>
      <w:r w:rsidR="00A419D3" w:rsidRPr="00F53598">
        <w:rPr>
          <w:rFonts w:ascii="Calibri" w:eastAsia="Calibri" w:hAnsi="Calibri"/>
          <w:lang w:eastAsia="en-US" w:bidi="en-US"/>
        </w:rPr>
        <w:t>;</w:t>
      </w:r>
    </w:p>
    <w:p w:rsidR="00A419D3" w:rsidRDefault="00E105AF" w:rsidP="00324CF3">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 xml:space="preserve">wychowawcy </w:t>
      </w:r>
      <w:bookmarkStart w:id="24" w:name="_Hlk486005389"/>
      <w:r w:rsidRPr="00A419D3">
        <w:rPr>
          <w:rFonts w:ascii="Calibri" w:eastAsia="Calibri" w:hAnsi="Calibri"/>
          <w:lang w:eastAsia="en-US" w:bidi="en-US"/>
        </w:rPr>
        <w:t xml:space="preserve">– należy przez to rozumieć </w:t>
      </w:r>
      <w:bookmarkEnd w:id="24"/>
      <w:r w:rsidRPr="00A419D3">
        <w:rPr>
          <w:rFonts w:ascii="Calibri" w:eastAsia="Calibri" w:hAnsi="Calibri"/>
          <w:lang w:eastAsia="en-US" w:bidi="en-US"/>
        </w:rPr>
        <w:t>nauczyciela, któremu szczególnej opiece wychowawczej powierzono jeden z oddziałów</w:t>
      </w:r>
      <w:r w:rsidR="002F20B9" w:rsidRPr="00A419D3">
        <w:rPr>
          <w:rFonts w:ascii="Calibri" w:eastAsia="Calibri" w:hAnsi="Calibri"/>
          <w:lang w:eastAsia="en-US" w:bidi="en-US"/>
        </w:rPr>
        <w:t xml:space="preserve"> w Ze</w:t>
      </w:r>
      <w:r w:rsidR="00F10DAA" w:rsidRPr="00A419D3">
        <w:rPr>
          <w:rFonts w:ascii="Calibri" w:eastAsia="Calibri" w:hAnsi="Calibri"/>
          <w:lang w:eastAsia="en-US" w:bidi="en-US"/>
        </w:rPr>
        <w:t xml:space="preserve">spole Szkół </w:t>
      </w:r>
      <w:r w:rsidR="00A419D3" w:rsidRPr="00F53598">
        <w:rPr>
          <w:rFonts w:ascii="Calibri" w:eastAsia="Calibri" w:hAnsi="Calibri"/>
          <w:lang w:eastAsia="en-US" w:bidi="en-US"/>
        </w:rPr>
        <w:t xml:space="preserve">w </w:t>
      </w:r>
      <w:r w:rsidR="00A419D3">
        <w:rPr>
          <w:rFonts w:ascii="Calibri" w:eastAsia="Calibri" w:hAnsi="Calibri"/>
          <w:lang w:eastAsia="en-US" w:bidi="en-US"/>
        </w:rPr>
        <w:t>Wołominie, ul. Legionów 85</w:t>
      </w:r>
      <w:r w:rsidR="00A419D3" w:rsidRPr="00F53598">
        <w:rPr>
          <w:rFonts w:ascii="Calibri" w:eastAsia="Calibri" w:hAnsi="Calibri"/>
          <w:lang w:eastAsia="en-US" w:bidi="en-US"/>
        </w:rPr>
        <w:t>;</w:t>
      </w:r>
    </w:p>
    <w:p w:rsidR="00414BCD" w:rsidRPr="00A419D3" w:rsidRDefault="00F17EFC" w:rsidP="00324CF3">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programie wychowawcz</w:t>
      </w:r>
      <w:r w:rsidR="004F1A33">
        <w:rPr>
          <w:rFonts w:ascii="Calibri" w:eastAsia="Calibri" w:hAnsi="Calibri"/>
          <w:lang w:eastAsia="en-US" w:bidi="en-US"/>
        </w:rPr>
        <w:t>o-profilaktycznym</w:t>
      </w:r>
      <w:r w:rsidRPr="00A419D3">
        <w:rPr>
          <w:rFonts w:ascii="Calibri" w:eastAsia="Calibri" w:hAnsi="Calibri"/>
          <w:lang w:eastAsia="en-US" w:bidi="en-US"/>
        </w:rPr>
        <w:t xml:space="preserve"> – należy przez to rozumieć dokument wewnętrzny, wspólny dla wszystkich szkół wchodzących w skład Zespołu Szkół Zawodowych</w:t>
      </w:r>
      <w:r w:rsidR="002567BC">
        <w:rPr>
          <w:rFonts w:ascii="Calibri" w:eastAsia="Calibri" w:hAnsi="Calibri"/>
          <w:lang w:eastAsia="en-US" w:bidi="en-US"/>
        </w:rPr>
        <w:t xml:space="preserve">  </w:t>
      </w:r>
      <w:r w:rsidR="00A419D3" w:rsidRPr="00F53598">
        <w:rPr>
          <w:rFonts w:ascii="Calibri" w:eastAsia="Calibri" w:hAnsi="Calibri"/>
          <w:lang w:eastAsia="en-US" w:bidi="en-US"/>
        </w:rPr>
        <w:t xml:space="preserve">w </w:t>
      </w:r>
      <w:r w:rsidR="00A419D3">
        <w:rPr>
          <w:rFonts w:ascii="Calibri" w:eastAsia="Calibri" w:hAnsi="Calibri"/>
          <w:lang w:eastAsia="en-US" w:bidi="en-US"/>
        </w:rPr>
        <w:t>Wołominie, ul. Legionów 85.</w:t>
      </w:r>
    </w:p>
    <w:p w:rsidR="00DA43A8" w:rsidRPr="00F53598" w:rsidRDefault="00DA43A8" w:rsidP="00DA43A8">
      <w:pPr>
        <w:pStyle w:val="milena"/>
        <w:ind w:left="473"/>
        <w:jc w:val="both"/>
        <w:rPr>
          <w:rFonts w:ascii="Calibri" w:eastAsia="Calibri" w:hAnsi="Calibri"/>
          <w:lang w:eastAsia="en-US" w:bidi="en-US"/>
        </w:rPr>
      </w:pPr>
    </w:p>
    <w:p w:rsidR="003E04BE" w:rsidRPr="00D94E7F" w:rsidRDefault="003E04BE" w:rsidP="00F00188">
      <w:pPr>
        <w:pStyle w:val="Nagwek3"/>
      </w:pPr>
      <w:bookmarkStart w:id="25" w:name="_Toc500746825"/>
      <w:r w:rsidRPr="002D188F">
        <w:rPr>
          <w:b/>
        </w:rPr>
        <w:t>R</w:t>
      </w:r>
      <w:r w:rsidR="00CC3E71" w:rsidRPr="002D188F">
        <w:rPr>
          <w:b/>
        </w:rPr>
        <w:t>ozdział</w:t>
      </w:r>
      <w:r w:rsidRPr="002D188F">
        <w:rPr>
          <w:b/>
        </w:rPr>
        <w:t xml:space="preserve"> </w:t>
      </w:r>
      <w:r w:rsidR="004014CC" w:rsidRPr="002D188F">
        <w:rPr>
          <w:b/>
        </w:rPr>
        <w:t>2</w:t>
      </w:r>
      <w:r w:rsidR="00DA43A8" w:rsidRPr="002D188F">
        <w:rPr>
          <w:b/>
        </w:rPr>
        <w:t>.</w:t>
      </w:r>
      <w:r w:rsidR="00966B7E" w:rsidRPr="002D188F">
        <w:rPr>
          <w:b/>
        </w:rPr>
        <w:br/>
      </w:r>
      <w:r w:rsidR="00D16DCB" w:rsidRPr="00D94E7F">
        <w:t xml:space="preserve">Informacje </w:t>
      </w:r>
      <w:r w:rsidRPr="00D94E7F">
        <w:t>ogólne</w:t>
      </w:r>
      <w:r w:rsidR="004144A4" w:rsidRPr="00D94E7F">
        <w:t xml:space="preserve"> o </w:t>
      </w:r>
      <w:r w:rsidR="004A1C06" w:rsidRPr="00D94E7F">
        <w:t>szkole</w:t>
      </w:r>
      <w:bookmarkEnd w:id="25"/>
    </w:p>
    <w:p w:rsidR="00610467" w:rsidRPr="00F53598" w:rsidRDefault="003E04BE" w:rsidP="00324CF3">
      <w:pPr>
        <w:numPr>
          <w:ilvl w:val="0"/>
          <w:numId w:val="12"/>
        </w:numPr>
        <w:tabs>
          <w:tab w:val="left" w:pos="426"/>
        </w:tabs>
        <w:spacing w:after="120" w:line="276" w:lineRule="auto"/>
        <w:ind w:firstLine="0"/>
        <w:jc w:val="both"/>
        <w:rPr>
          <w:rFonts w:ascii="Calibri" w:hAnsi="Calibri" w:cs="Arial"/>
          <w:color w:val="000000"/>
        </w:rPr>
      </w:pPr>
      <w:bookmarkStart w:id="26" w:name="_Hlk486004556"/>
      <w:r w:rsidRPr="00F53598">
        <w:rPr>
          <w:rFonts w:ascii="Calibri" w:hAnsi="Calibri" w:cs="Arial"/>
          <w:color w:val="000000"/>
        </w:rPr>
        <w:t>1</w:t>
      </w:r>
      <w:bookmarkEnd w:id="26"/>
      <w:r w:rsidR="000758B4" w:rsidRPr="00F53598">
        <w:rPr>
          <w:rFonts w:ascii="Calibri" w:hAnsi="Calibri" w:cs="Arial"/>
          <w:color w:val="000000"/>
        </w:rPr>
        <w:t>.</w:t>
      </w:r>
      <w:r w:rsidR="0031054A" w:rsidRPr="00F53598">
        <w:rPr>
          <w:rFonts w:ascii="Calibri" w:hAnsi="Calibri" w:cs="Arial"/>
          <w:color w:val="000000"/>
        </w:rPr>
        <w:t> </w:t>
      </w:r>
      <w:r w:rsidR="002D5CE3">
        <w:rPr>
          <w:rFonts w:ascii="Calibri" w:hAnsi="Calibri" w:cs="Arial"/>
          <w:color w:val="000000"/>
        </w:rPr>
        <w:t xml:space="preserve">Technikum </w:t>
      </w:r>
      <w:r w:rsidR="00FE72D0" w:rsidRPr="00F53598">
        <w:rPr>
          <w:rFonts w:ascii="Calibri" w:eastAsia="Calibri" w:hAnsi="Calibri"/>
          <w:lang w:eastAsia="en-US" w:bidi="en-US"/>
        </w:rPr>
        <w:t xml:space="preserve"> </w:t>
      </w:r>
      <w:r w:rsidR="00414BCD" w:rsidRPr="00F53598">
        <w:rPr>
          <w:rFonts w:ascii="Calibri" w:hAnsi="Calibri" w:cs="Arial"/>
          <w:color w:val="000000"/>
        </w:rPr>
        <w:t>zwana</w:t>
      </w:r>
      <w:r w:rsidR="00AE5CD9" w:rsidRPr="00F53598">
        <w:rPr>
          <w:rFonts w:ascii="Calibri" w:hAnsi="Calibri" w:cs="Arial"/>
          <w:color w:val="000000"/>
        </w:rPr>
        <w:t xml:space="preserve"> dalej szkołą</w:t>
      </w:r>
      <w:r w:rsidR="00613B97" w:rsidRPr="00F53598">
        <w:rPr>
          <w:rFonts w:ascii="Calibri" w:hAnsi="Calibri" w:cs="Arial"/>
          <w:color w:val="000000"/>
        </w:rPr>
        <w:t>,</w:t>
      </w:r>
      <w:r w:rsidRPr="00F53598">
        <w:rPr>
          <w:rFonts w:ascii="Calibri" w:hAnsi="Calibri" w:cs="Arial"/>
          <w:color w:val="000000"/>
        </w:rPr>
        <w:t xml:space="preserve"> jest placówką publiczną</w:t>
      </w:r>
      <w:r w:rsidR="00AE5CD9" w:rsidRPr="00F53598">
        <w:rPr>
          <w:rFonts w:ascii="Calibri" w:hAnsi="Calibri" w:cs="Arial"/>
          <w:color w:val="000000"/>
        </w:rPr>
        <w:t>.</w:t>
      </w:r>
    </w:p>
    <w:p w:rsidR="00C867B3" w:rsidRPr="00F53598" w:rsidRDefault="00C867B3" w:rsidP="00324CF3">
      <w:pPr>
        <w:pStyle w:val="milena"/>
        <w:numPr>
          <w:ilvl w:val="0"/>
          <w:numId w:val="13"/>
        </w:numPr>
        <w:ind w:left="709" w:hanging="283"/>
        <w:jc w:val="both"/>
        <w:rPr>
          <w:rFonts w:ascii="Calibri" w:eastAsia="Calibri" w:hAnsi="Calibri"/>
          <w:lang w:eastAsia="en-US" w:bidi="en-US"/>
        </w:rPr>
      </w:pPr>
      <w:r w:rsidRPr="00F53598">
        <w:rPr>
          <w:rFonts w:ascii="Calibri" w:eastAsia="Calibri" w:hAnsi="Calibri"/>
          <w:lang w:eastAsia="en-US" w:bidi="en-US"/>
        </w:rPr>
        <w:t>P</w:t>
      </w:r>
      <w:r w:rsidR="003E04BE" w:rsidRPr="00F53598">
        <w:rPr>
          <w:rFonts w:ascii="Calibri" w:eastAsia="Calibri" w:hAnsi="Calibri"/>
          <w:lang w:eastAsia="en-US" w:bidi="en-US"/>
        </w:rPr>
        <w:t>rowadzi bezpłatne nauczanie i w</w:t>
      </w:r>
      <w:r w:rsidR="005071B3" w:rsidRPr="00F53598">
        <w:rPr>
          <w:rFonts w:ascii="Calibri" w:eastAsia="Calibri" w:hAnsi="Calibri"/>
          <w:lang w:eastAsia="en-US" w:bidi="en-US"/>
        </w:rPr>
        <w:t>ychowanie w zakr</w:t>
      </w:r>
      <w:r w:rsidRPr="00F53598">
        <w:rPr>
          <w:rFonts w:ascii="Calibri" w:eastAsia="Calibri" w:hAnsi="Calibri"/>
          <w:lang w:eastAsia="en-US" w:bidi="en-US"/>
        </w:rPr>
        <w:t>esie ramowych planów nauczania.</w:t>
      </w:r>
    </w:p>
    <w:p w:rsidR="003E04BE" w:rsidRPr="00F53598" w:rsidRDefault="00C867B3" w:rsidP="00324CF3">
      <w:pPr>
        <w:pStyle w:val="milena"/>
        <w:numPr>
          <w:ilvl w:val="0"/>
          <w:numId w:val="13"/>
        </w:numPr>
        <w:ind w:left="709" w:hanging="283"/>
        <w:jc w:val="both"/>
        <w:rPr>
          <w:rFonts w:ascii="Calibri" w:eastAsia="Calibri" w:hAnsi="Calibri"/>
          <w:lang w:eastAsia="en-US" w:bidi="en-US"/>
        </w:rPr>
      </w:pPr>
      <w:r w:rsidRPr="00F53598">
        <w:rPr>
          <w:rFonts w:ascii="Calibri" w:eastAsia="Calibri" w:hAnsi="Calibri"/>
          <w:lang w:eastAsia="en-US" w:bidi="en-US"/>
        </w:rPr>
        <w:t>P</w:t>
      </w:r>
      <w:r w:rsidR="005071B3" w:rsidRPr="00F53598">
        <w:rPr>
          <w:rFonts w:ascii="Calibri" w:eastAsia="Calibri" w:hAnsi="Calibri"/>
          <w:lang w:eastAsia="en-US" w:bidi="en-US"/>
        </w:rPr>
        <w:t xml:space="preserve">rzeprowadza rekrutację uczniów </w:t>
      </w:r>
      <w:r w:rsidR="003E04BE" w:rsidRPr="00F53598">
        <w:rPr>
          <w:rFonts w:ascii="Calibri" w:eastAsia="Calibri" w:hAnsi="Calibri"/>
          <w:lang w:eastAsia="en-US" w:bidi="en-US"/>
        </w:rPr>
        <w:t>w oparciu o</w:t>
      </w:r>
      <w:r w:rsidRPr="00F53598">
        <w:rPr>
          <w:rFonts w:ascii="Calibri" w:eastAsia="Calibri" w:hAnsi="Calibri"/>
          <w:lang w:eastAsia="en-US" w:bidi="en-US"/>
        </w:rPr>
        <w:t xml:space="preserve"> zasadę powszechnej dostępności.</w:t>
      </w:r>
    </w:p>
    <w:p w:rsidR="003E04BE" w:rsidRPr="00F53598" w:rsidRDefault="00C867B3" w:rsidP="00324CF3">
      <w:pPr>
        <w:pStyle w:val="milena"/>
        <w:numPr>
          <w:ilvl w:val="0"/>
          <w:numId w:val="13"/>
        </w:numPr>
        <w:ind w:left="709" w:hanging="283"/>
        <w:jc w:val="both"/>
        <w:rPr>
          <w:rFonts w:ascii="Calibri" w:eastAsia="Calibri" w:hAnsi="Calibri"/>
          <w:lang w:eastAsia="en-US" w:bidi="en-US"/>
        </w:rPr>
      </w:pPr>
      <w:r w:rsidRPr="00F53598">
        <w:rPr>
          <w:rFonts w:ascii="Calibri" w:eastAsia="Calibri" w:hAnsi="Calibri"/>
          <w:lang w:eastAsia="en-US" w:bidi="en-US"/>
        </w:rPr>
        <w:t>Z</w:t>
      </w:r>
      <w:r w:rsidR="003E04BE" w:rsidRPr="00F53598">
        <w:rPr>
          <w:rFonts w:ascii="Calibri" w:eastAsia="Calibri" w:hAnsi="Calibri"/>
          <w:lang w:eastAsia="en-US" w:bidi="en-US"/>
        </w:rPr>
        <w:t>atrudnia nauczycieli posiadających kwalifikacje o</w:t>
      </w:r>
      <w:r w:rsidRPr="00F53598">
        <w:rPr>
          <w:rFonts w:ascii="Calibri" w:eastAsia="Calibri" w:hAnsi="Calibri"/>
          <w:lang w:eastAsia="en-US" w:bidi="en-US"/>
        </w:rPr>
        <w:t>kreślone w odrębnych przepisach.</w:t>
      </w:r>
    </w:p>
    <w:p w:rsidR="004A1C06" w:rsidRPr="00F53598" w:rsidRDefault="00C867B3" w:rsidP="00324CF3">
      <w:pPr>
        <w:pStyle w:val="milena"/>
        <w:numPr>
          <w:ilvl w:val="0"/>
          <w:numId w:val="13"/>
        </w:numPr>
        <w:ind w:left="709" w:hanging="284"/>
        <w:jc w:val="both"/>
        <w:rPr>
          <w:rFonts w:ascii="Calibri" w:eastAsia="Calibri" w:hAnsi="Calibri"/>
          <w:lang w:eastAsia="en-US" w:bidi="en-US"/>
        </w:rPr>
      </w:pPr>
      <w:r w:rsidRPr="00F53598">
        <w:rPr>
          <w:rFonts w:ascii="Calibri" w:eastAsia="Calibri" w:hAnsi="Calibri"/>
          <w:lang w:eastAsia="en-US" w:bidi="en-US"/>
        </w:rPr>
        <w:t>R</w:t>
      </w:r>
      <w:r w:rsidR="005071B3" w:rsidRPr="00F53598">
        <w:rPr>
          <w:rFonts w:ascii="Calibri" w:eastAsia="Calibri" w:hAnsi="Calibri"/>
          <w:lang w:eastAsia="en-US" w:bidi="en-US"/>
        </w:rPr>
        <w:t>ealizuje programy nauczania uwzględniające podstawę programową kształcenia ogólneg</w:t>
      </w:r>
      <w:r w:rsidR="00696D3C" w:rsidRPr="00F53598">
        <w:rPr>
          <w:rFonts w:ascii="Calibri" w:eastAsia="Calibri" w:hAnsi="Calibri"/>
          <w:lang w:eastAsia="en-US" w:bidi="en-US"/>
        </w:rPr>
        <w:t xml:space="preserve">o </w:t>
      </w:r>
      <w:r w:rsidRPr="00F53598">
        <w:rPr>
          <w:rFonts w:ascii="Calibri" w:eastAsia="Calibri" w:hAnsi="Calibri"/>
          <w:lang w:eastAsia="en-US" w:bidi="en-US"/>
        </w:rPr>
        <w:t>i</w:t>
      </w:r>
      <w:r w:rsidR="00696D3C" w:rsidRPr="00F53598">
        <w:rPr>
          <w:rFonts w:ascii="Calibri" w:eastAsia="Calibri" w:hAnsi="Calibri"/>
          <w:lang w:eastAsia="en-US" w:bidi="en-US"/>
        </w:rPr>
        <w:t xml:space="preserve"> podstawę programową kształcenia w zawodach.</w:t>
      </w:r>
      <w:r w:rsidR="002567BC">
        <w:rPr>
          <w:rFonts w:ascii="Calibri" w:eastAsia="Calibri" w:hAnsi="Calibri"/>
          <w:lang w:eastAsia="en-US" w:bidi="en-US"/>
        </w:rPr>
        <w:t xml:space="preserve"> </w:t>
      </w:r>
    </w:p>
    <w:p w:rsidR="005071B3" w:rsidRPr="009076D1" w:rsidRDefault="00C867B3" w:rsidP="00324CF3">
      <w:pPr>
        <w:pStyle w:val="milena"/>
        <w:numPr>
          <w:ilvl w:val="0"/>
          <w:numId w:val="13"/>
        </w:numPr>
        <w:ind w:left="709" w:hanging="284"/>
        <w:jc w:val="both"/>
        <w:rPr>
          <w:rFonts w:ascii="Calibri" w:hAnsi="Calibri" w:cs="Arial"/>
          <w:bCs/>
          <w:color w:val="000000"/>
        </w:rPr>
      </w:pPr>
      <w:r w:rsidRPr="00F53598">
        <w:rPr>
          <w:rFonts w:ascii="Calibri" w:eastAsia="Calibri" w:hAnsi="Calibri"/>
          <w:lang w:eastAsia="en-US" w:bidi="en-US"/>
        </w:rPr>
        <w:t>S</w:t>
      </w:r>
      <w:r w:rsidR="00AC7BB3" w:rsidRPr="00F53598">
        <w:rPr>
          <w:rFonts w:ascii="Calibri" w:eastAsia="Calibri" w:hAnsi="Calibri"/>
          <w:lang w:eastAsia="en-US" w:bidi="en-US"/>
        </w:rPr>
        <w:t xml:space="preserve">tosuje </w:t>
      </w:r>
      <w:r w:rsidR="005071B3" w:rsidRPr="00F53598">
        <w:rPr>
          <w:rFonts w:ascii="Calibri" w:eastAsia="Calibri" w:hAnsi="Calibri"/>
          <w:lang w:eastAsia="en-US" w:bidi="en-US"/>
        </w:rPr>
        <w:t xml:space="preserve">ustalone przez Ministra </w:t>
      </w:r>
      <w:r w:rsidR="00AC7BB3" w:rsidRPr="00F53598">
        <w:rPr>
          <w:rFonts w:ascii="Calibri" w:eastAsia="Calibri" w:hAnsi="Calibri"/>
          <w:lang w:eastAsia="en-US" w:bidi="en-US"/>
        </w:rPr>
        <w:t xml:space="preserve">Edukacji Narodowej </w:t>
      </w:r>
      <w:r w:rsidR="005071B3" w:rsidRPr="00F53598">
        <w:rPr>
          <w:rFonts w:ascii="Calibri" w:eastAsia="Calibri" w:hAnsi="Calibri"/>
          <w:lang w:eastAsia="en-US" w:bidi="en-US"/>
        </w:rPr>
        <w:t>zasady oceniania, klasyfikowania</w:t>
      </w:r>
      <w:r w:rsidR="009C08B9" w:rsidRPr="00F53598">
        <w:rPr>
          <w:rFonts w:ascii="Calibri" w:eastAsia="Calibri" w:hAnsi="Calibri"/>
          <w:lang w:eastAsia="en-US" w:bidi="en-US"/>
        </w:rPr>
        <w:t xml:space="preserve"> </w:t>
      </w:r>
      <w:r w:rsidR="002D188F" w:rsidRPr="009076D1">
        <w:rPr>
          <w:rFonts w:ascii="Calibri" w:eastAsia="Calibri" w:hAnsi="Calibri"/>
          <w:lang w:eastAsia="en-US" w:bidi="en-US"/>
        </w:rPr>
        <w:t>i </w:t>
      </w:r>
      <w:r w:rsidR="005071B3" w:rsidRPr="009076D1">
        <w:rPr>
          <w:rFonts w:ascii="Calibri" w:eastAsia="Calibri" w:hAnsi="Calibri"/>
          <w:lang w:eastAsia="en-US" w:bidi="en-US"/>
        </w:rPr>
        <w:t>pr</w:t>
      </w:r>
      <w:r w:rsidR="005071B3" w:rsidRPr="009076D1">
        <w:rPr>
          <w:rFonts w:ascii="Calibri" w:hAnsi="Calibri" w:cs="Arial"/>
          <w:bCs/>
          <w:color w:val="000000"/>
        </w:rPr>
        <w:t>omowania uczniów oraz przeprowadzania</w:t>
      </w:r>
      <w:r w:rsidRPr="009076D1">
        <w:rPr>
          <w:rFonts w:ascii="Calibri" w:hAnsi="Calibri" w:cs="Arial"/>
          <w:bCs/>
          <w:color w:val="000000"/>
        </w:rPr>
        <w:t xml:space="preserve"> egzaminów</w:t>
      </w:r>
      <w:r w:rsidR="006601AD" w:rsidRPr="009076D1">
        <w:rPr>
          <w:rFonts w:ascii="Calibri" w:hAnsi="Calibri" w:cs="Arial"/>
          <w:bCs/>
          <w:color w:val="000000"/>
        </w:rPr>
        <w:t xml:space="preserve"> </w:t>
      </w:r>
      <w:r w:rsidR="005071B3" w:rsidRPr="009076D1">
        <w:rPr>
          <w:rFonts w:ascii="Calibri" w:hAnsi="Calibri" w:cs="Arial"/>
          <w:bCs/>
          <w:color w:val="000000"/>
        </w:rPr>
        <w:t>i sprawdzianów.</w:t>
      </w:r>
    </w:p>
    <w:p w:rsidR="008F4F6A" w:rsidRPr="009076D1" w:rsidRDefault="006F297C" w:rsidP="00324CF3">
      <w:pPr>
        <w:pStyle w:val="milena"/>
        <w:numPr>
          <w:ilvl w:val="0"/>
          <w:numId w:val="13"/>
        </w:numPr>
        <w:ind w:left="709" w:hanging="284"/>
        <w:jc w:val="both"/>
        <w:rPr>
          <w:rFonts w:ascii="Calibri" w:hAnsi="Calibri" w:cs="Arial"/>
          <w:bCs/>
          <w:color w:val="000000"/>
        </w:rPr>
      </w:pPr>
      <w:r w:rsidRPr="006F297C">
        <w:rPr>
          <w:rFonts w:ascii="Calibri" w:hAnsi="Calibri" w:cs="Arial"/>
          <w:color w:val="000000"/>
          <w:rPrChange w:id="27" w:author="Marcin Promowicz" w:date="2020-01-04T12:45:00Z">
            <w:rPr>
              <w:rFonts w:ascii="Calibri" w:hAnsi="Calibri" w:cs="Arial"/>
              <w:color w:val="000000"/>
              <w:sz w:val="22"/>
              <w:szCs w:val="22"/>
            </w:rPr>
          </w:rPrChange>
        </w:rPr>
        <w:t xml:space="preserve">Ukończenie 5 –letniego Technikum </w:t>
      </w:r>
      <w:r w:rsidRPr="006F297C">
        <w:rPr>
          <w:rFonts w:ascii="Calibri" w:hAnsi="Calibri" w:cs="Arial"/>
          <w:rPrChange w:id="28" w:author="Marcin Promowicz" w:date="2020-01-04T12:45:00Z">
            <w:rPr>
              <w:rFonts w:ascii="Calibri" w:hAnsi="Calibri" w:cs="Arial"/>
              <w:sz w:val="22"/>
              <w:szCs w:val="22"/>
            </w:rPr>
          </w:rPrChange>
        </w:rPr>
        <w:t xml:space="preserve"> daje możliwość uzyskania świadectwa dojrzałości po zdaniu egzaminu maturalnego i tytułu zawodowego „technik” po złożeniu egzaminów potwierdzających kwalifikacje wyodrębnione w odpowiednich zawodach. </w:t>
      </w:r>
    </w:p>
    <w:p w:rsidR="008F4F6A" w:rsidRPr="009076D1" w:rsidRDefault="008F4F6A" w:rsidP="008F4F6A">
      <w:pPr>
        <w:spacing w:line="276" w:lineRule="auto"/>
        <w:ind w:left="426"/>
        <w:jc w:val="both"/>
        <w:rPr>
          <w:rFonts w:ascii="Cambria" w:hAnsi="Cambria"/>
          <w:rPrChange w:id="29" w:author="Marcin Promowicz" w:date="2020-01-04T12:45:00Z">
            <w:rPr>
              <w:rFonts w:ascii="Cambria" w:hAnsi="Cambria"/>
              <w:sz w:val="22"/>
              <w:szCs w:val="22"/>
            </w:rPr>
          </w:rPrChange>
        </w:rPr>
      </w:pPr>
    </w:p>
    <w:p w:rsidR="008F4F6A" w:rsidRDefault="008F4F6A" w:rsidP="008F4F6A">
      <w:pPr>
        <w:pStyle w:val="milena"/>
        <w:ind w:left="709"/>
        <w:jc w:val="both"/>
        <w:rPr>
          <w:rFonts w:ascii="Calibri" w:hAnsi="Calibri" w:cs="Arial"/>
          <w:bCs/>
          <w:color w:val="000000"/>
        </w:rPr>
      </w:pPr>
    </w:p>
    <w:p w:rsidR="00ED11C9" w:rsidRPr="00ED11C9" w:rsidRDefault="00A44C12" w:rsidP="00324CF3">
      <w:pPr>
        <w:numPr>
          <w:ilvl w:val="0"/>
          <w:numId w:val="12"/>
        </w:numPr>
        <w:spacing w:before="120" w:after="120" w:line="276" w:lineRule="auto"/>
        <w:ind w:firstLine="0"/>
        <w:jc w:val="both"/>
        <w:rPr>
          <w:rFonts w:ascii="Calibri" w:hAnsi="Calibri" w:cs="Arial"/>
          <w:color w:val="000000"/>
        </w:rPr>
      </w:pPr>
      <w:r w:rsidRPr="00ED11C9">
        <w:rPr>
          <w:rFonts w:ascii="Calibri" w:hAnsi="Calibri" w:cs="Arial"/>
        </w:rPr>
        <w:t xml:space="preserve">Szkoła prowadzi nauczanie w oddziałach szkolnych I - </w:t>
      </w:r>
      <w:r w:rsidR="00EF50AE">
        <w:rPr>
          <w:rFonts w:ascii="Calibri" w:hAnsi="Calibri" w:cs="Arial"/>
        </w:rPr>
        <w:t>V</w:t>
      </w:r>
      <w:r w:rsidRPr="00ED11C9">
        <w:rPr>
          <w:rFonts w:ascii="Calibri" w:hAnsi="Calibri" w:cs="Arial"/>
        </w:rPr>
        <w:t xml:space="preserve"> w zakresie</w:t>
      </w:r>
      <w:r w:rsidR="009274FD" w:rsidRPr="00ED11C9">
        <w:rPr>
          <w:rFonts w:ascii="Calibri" w:hAnsi="Calibri" w:cs="Arial"/>
        </w:rPr>
        <w:t xml:space="preserve"> </w:t>
      </w:r>
      <w:r w:rsidR="002D5CE3">
        <w:rPr>
          <w:rFonts w:ascii="Calibri" w:hAnsi="Calibri" w:cs="Arial"/>
        </w:rPr>
        <w:t>Technikum.</w:t>
      </w:r>
    </w:p>
    <w:p w:rsidR="009115BB" w:rsidRPr="00ED11C9" w:rsidRDefault="00414BCD" w:rsidP="00324CF3">
      <w:pPr>
        <w:numPr>
          <w:ilvl w:val="0"/>
          <w:numId w:val="12"/>
        </w:numPr>
        <w:ind w:firstLine="0"/>
        <w:jc w:val="both"/>
        <w:rPr>
          <w:rFonts w:ascii="Calibri" w:hAnsi="Calibri" w:cs="Arial"/>
          <w:color w:val="000000"/>
        </w:rPr>
      </w:pPr>
      <w:r w:rsidRPr="00ED11C9">
        <w:rPr>
          <w:rFonts w:ascii="Calibri" w:hAnsi="Calibri" w:cs="Arial"/>
          <w:color w:val="000000"/>
        </w:rPr>
        <w:t xml:space="preserve">1. </w:t>
      </w:r>
      <w:r w:rsidR="002D5CE3">
        <w:rPr>
          <w:rFonts w:ascii="Calibri" w:hAnsi="Calibri" w:cs="Arial"/>
          <w:color w:val="000000"/>
        </w:rPr>
        <w:t>Technikum wchodzi</w:t>
      </w:r>
      <w:r w:rsidR="009115BB" w:rsidRPr="00ED11C9">
        <w:rPr>
          <w:rFonts w:ascii="Calibri" w:hAnsi="Calibri" w:cs="Arial"/>
          <w:color w:val="000000"/>
        </w:rPr>
        <w:t xml:space="preserve"> w skład Zespołu Szkół </w:t>
      </w:r>
      <w:r w:rsidR="002D188F">
        <w:rPr>
          <w:rFonts w:ascii="Calibri" w:hAnsi="Calibri" w:cs="Arial"/>
          <w:color w:val="000000"/>
        </w:rPr>
        <w:t>w </w:t>
      </w:r>
      <w:r w:rsidR="00ED11C9">
        <w:rPr>
          <w:rFonts w:ascii="Calibri" w:hAnsi="Calibri" w:cs="Arial"/>
          <w:color w:val="000000"/>
        </w:rPr>
        <w:t>Wołominie</w:t>
      </w:r>
      <w:r w:rsidR="006601AD" w:rsidRPr="00ED11C9">
        <w:rPr>
          <w:rFonts w:ascii="Calibri" w:hAnsi="Calibri" w:cs="Arial"/>
          <w:color w:val="000000"/>
        </w:rPr>
        <w:t xml:space="preserve"> .</w:t>
      </w:r>
    </w:p>
    <w:p w:rsidR="004206BE" w:rsidRPr="00F53598" w:rsidRDefault="007619EE" w:rsidP="00324CF3">
      <w:pPr>
        <w:pStyle w:val="milena"/>
        <w:numPr>
          <w:ilvl w:val="0"/>
          <w:numId w:val="14"/>
        </w:numPr>
        <w:ind w:left="709" w:hanging="283"/>
        <w:jc w:val="both"/>
        <w:rPr>
          <w:rFonts w:ascii="Calibri" w:eastAsia="Calibri" w:hAnsi="Calibri"/>
          <w:lang w:eastAsia="en-US" w:bidi="en-US"/>
        </w:rPr>
      </w:pPr>
      <w:r w:rsidRPr="00F53598">
        <w:rPr>
          <w:rFonts w:ascii="Calibri" w:eastAsia="Calibri" w:hAnsi="Calibri"/>
          <w:lang w:eastAsia="en-US" w:bidi="en-US"/>
        </w:rPr>
        <w:t>Siedzibą szkoły</w:t>
      </w:r>
      <w:r w:rsidR="004206BE" w:rsidRPr="00F53598">
        <w:rPr>
          <w:rFonts w:ascii="Calibri" w:eastAsia="Calibri" w:hAnsi="Calibri"/>
          <w:lang w:eastAsia="en-US" w:bidi="en-US"/>
        </w:rPr>
        <w:t xml:space="preserve"> jest budynek przy ulicy </w:t>
      </w:r>
      <w:r w:rsidR="00FE72D0">
        <w:rPr>
          <w:rFonts w:ascii="Calibri" w:eastAsia="Calibri" w:hAnsi="Calibri"/>
          <w:lang w:eastAsia="en-US" w:bidi="en-US"/>
        </w:rPr>
        <w:t xml:space="preserve">Legionów 85 </w:t>
      </w:r>
      <w:r w:rsidR="004206BE" w:rsidRPr="00F53598">
        <w:rPr>
          <w:rFonts w:ascii="Calibri" w:eastAsia="Calibri" w:hAnsi="Calibri"/>
          <w:lang w:eastAsia="en-US" w:bidi="en-US"/>
        </w:rPr>
        <w:t xml:space="preserve">w </w:t>
      </w:r>
      <w:r w:rsidR="00FE72D0">
        <w:rPr>
          <w:rFonts w:ascii="Calibri" w:eastAsia="Calibri" w:hAnsi="Calibri"/>
          <w:lang w:eastAsia="en-US" w:bidi="en-US"/>
        </w:rPr>
        <w:t>Wołominie</w:t>
      </w:r>
      <w:r w:rsidR="004206BE" w:rsidRPr="00F53598">
        <w:rPr>
          <w:rFonts w:ascii="Calibri" w:eastAsia="Calibri" w:hAnsi="Calibri"/>
          <w:lang w:eastAsia="en-US" w:bidi="en-US"/>
        </w:rPr>
        <w:t xml:space="preserve"> .</w:t>
      </w:r>
    </w:p>
    <w:p w:rsidR="004206BE" w:rsidRPr="00F53598" w:rsidRDefault="004206BE" w:rsidP="00324CF3">
      <w:pPr>
        <w:pStyle w:val="milena"/>
        <w:numPr>
          <w:ilvl w:val="0"/>
          <w:numId w:val="14"/>
        </w:numPr>
        <w:ind w:left="709" w:hanging="283"/>
        <w:jc w:val="both"/>
        <w:rPr>
          <w:rFonts w:ascii="Calibri" w:eastAsia="Calibri" w:hAnsi="Calibri"/>
          <w:lang w:eastAsia="en-US" w:bidi="en-US"/>
        </w:rPr>
      </w:pPr>
      <w:r w:rsidRPr="00F53598">
        <w:rPr>
          <w:rFonts w:ascii="Calibri" w:eastAsia="Calibri" w:hAnsi="Calibri"/>
          <w:lang w:eastAsia="en-US" w:bidi="en-US"/>
        </w:rPr>
        <w:t xml:space="preserve">Organem prowadzącym jest </w:t>
      </w:r>
      <w:r w:rsidR="00696D3C" w:rsidRPr="00F53598">
        <w:rPr>
          <w:rFonts w:ascii="Calibri" w:eastAsia="Calibri" w:hAnsi="Calibri"/>
          <w:lang w:eastAsia="en-US" w:bidi="en-US"/>
        </w:rPr>
        <w:t>Powiat</w:t>
      </w:r>
      <w:r w:rsidR="00414BCD" w:rsidRPr="00F53598">
        <w:rPr>
          <w:rFonts w:ascii="Calibri" w:eastAsia="Calibri" w:hAnsi="Calibri"/>
          <w:lang w:eastAsia="en-US" w:bidi="en-US"/>
        </w:rPr>
        <w:t xml:space="preserve"> </w:t>
      </w:r>
      <w:r w:rsidR="00FE72D0">
        <w:rPr>
          <w:rFonts w:ascii="Calibri" w:eastAsia="Calibri" w:hAnsi="Calibri"/>
          <w:lang w:eastAsia="en-US" w:bidi="en-US"/>
        </w:rPr>
        <w:t>Wołomiński</w:t>
      </w:r>
      <w:r w:rsidR="00414BCD" w:rsidRPr="00F53598">
        <w:rPr>
          <w:rFonts w:ascii="Calibri" w:eastAsia="Calibri" w:hAnsi="Calibri"/>
          <w:lang w:eastAsia="en-US" w:bidi="en-US"/>
        </w:rPr>
        <w:t xml:space="preserve"> .</w:t>
      </w:r>
    </w:p>
    <w:p w:rsidR="004206BE" w:rsidRPr="00F53598" w:rsidRDefault="004206BE" w:rsidP="00324CF3">
      <w:pPr>
        <w:pStyle w:val="milena"/>
        <w:numPr>
          <w:ilvl w:val="0"/>
          <w:numId w:val="14"/>
        </w:numPr>
        <w:ind w:left="709" w:hanging="283"/>
        <w:jc w:val="both"/>
        <w:rPr>
          <w:rFonts w:ascii="Calibri" w:eastAsia="Calibri" w:hAnsi="Calibri"/>
          <w:lang w:eastAsia="en-US" w:bidi="en-US"/>
        </w:rPr>
      </w:pPr>
      <w:r w:rsidRPr="00F53598">
        <w:rPr>
          <w:rFonts w:ascii="Calibri" w:eastAsia="Calibri" w:hAnsi="Calibri"/>
          <w:lang w:eastAsia="en-US" w:bidi="en-US"/>
        </w:rPr>
        <w:t>Nadz</w:t>
      </w:r>
      <w:r w:rsidR="004B48F6" w:rsidRPr="00F53598">
        <w:rPr>
          <w:rFonts w:ascii="Calibri" w:eastAsia="Calibri" w:hAnsi="Calibri"/>
          <w:lang w:eastAsia="en-US" w:bidi="en-US"/>
        </w:rPr>
        <w:t>ór pedagogiczny nad szkołą</w:t>
      </w:r>
      <w:r w:rsidRPr="00F53598">
        <w:rPr>
          <w:rFonts w:ascii="Calibri" w:eastAsia="Calibri" w:hAnsi="Calibri"/>
          <w:lang w:eastAsia="en-US" w:bidi="en-US"/>
        </w:rPr>
        <w:t xml:space="preserve"> sprawuje </w:t>
      </w:r>
      <w:r w:rsidR="00FE72D0">
        <w:rPr>
          <w:rFonts w:ascii="Calibri" w:eastAsia="Calibri" w:hAnsi="Calibri"/>
          <w:lang w:eastAsia="en-US" w:bidi="en-US"/>
        </w:rPr>
        <w:t>Mazowiecki</w:t>
      </w:r>
      <w:r w:rsidR="00414BCD" w:rsidRPr="00F53598">
        <w:rPr>
          <w:rFonts w:ascii="Calibri" w:eastAsia="Calibri" w:hAnsi="Calibri"/>
          <w:lang w:eastAsia="en-US" w:bidi="en-US"/>
        </w:rPr>
        <w:t xml:space="preserve"> </w:t>
      </w:r>
      <w:r w:rsidRPr="00F53598">
        <w:rPr>
          <w:rFonts w:ascii="Calibri" w:eastAsia="Calibri" w:hAnsi="Calibri"/>
          <w:lang w:eastAsia="en-US" w:bidi="en-US"/>
        </w:rPr>
        <w:t>Kurator Oświaty.</w:t>
      </w:r>
    </w:p>
    <w:p w:rsidR="009115BB" w:rsidRPr="00F53598" w:rsidRDefault="002D5CE3" w:rsidP="00324CF3">
      <w:pPr>
        <w:pStyle w:val="milena"/>
        <w:numPr>
          <w:ilvl w:val="0"/>
          <w:numId w:val="14"/>
        </w:numPr>
        <w:ind w:left="709" w:hanging="283"/>
        <w:jc w:val="both"/>
        <w:rPr>
          <w:rFonts w:ascii="Calibri" w:eastAsia="Calibri" w:hAnsi="Calibri"/>
          <w:lang w:eastAsia="en-US" w:bidi="en-US"/>
        </w:rPr>
      </w:pPr>
      <w:r>
        <w:rPr>
          <w:rFonts w:ascii="Calibri" w:eastAsia="Calibri" w:hAnsi="Calibri"/>
          <w:lang w:eastAsia="en-US" w:bidi="en-US"/>
        </w:rPr>
        <w:t>Technikum</w:t>
      </w:r>
      <w:r w:rsidR="00FE72D0" w:rsidRPr="00F53598">
        <w:rPr>
          <w:rFonts w:ascii="Calibri" w:eastAsia="Calibri" w:hAnsi="Calibri"/>
          <w:lang w:eastAsia="en-US" w:bidi="en-US"/>
        </w:rPr>
        <w:t xml:space="preserve"> </w:t>
      </w:r>
      <w:r w:rsidR="004206BE" w:rsidRPr="00F53598">
        <w:rPr>
          <w:rFonts w:ascii="Calibri" w:eastAsia="Calibri" w:hAnsi="Calibri"/>
          <w:lang w:eastAsia="en-US" w:bidi="en-US"/>
        </w:rPr>
        <w:t>uż</w:t>
      </w:r>
      <w:r w:rsidR="005071B3" w:rsidRPr="00F53598">
        <w:rPr>
          <w:rFonts w:ascii="Calibri" w:eastAsia="Calibri" w:hAnsi="Calibri"/>
          <w:lang w:eastAsia="en-US" w:bidi="en-US"/>
        </w:rPr>
        <w:t>ywa nazwy:</w:t>
      </w:r>
      <w:r w:rsidR="002567BC">
        <w:rPr>
          <w:rFonts w:ascii="Calibri" w:eastAsia="Calibri" w:hAnsi="Calibri"/>
          <w:lang w:eastAsia="en-US" w:bidi="en-US"/>
        </w:rPr>
        <w:t xml:space="preserve"> </w:t>
      </w:r>
      <w:r w:rsidR="002D188F">
        <w:rPr>
          <w:rFonts w:ascii="Calibri" w:eastAsia="Calibri" w:hAnsi="Calibri"/>
          <w:lang w:eastAsia="en-US" w:bidi="en-US"/>
        </w:rPr>
        <w:t>Zespół Szkół w </w:t>
      </w:r>
      <w:r w:rsidR="00751CB7">
        <w:rPr>
          <w:rFonts w:ascii="Calibri" w:eastAsia="Calibri" w:hAnsi="Calibri"/>
          <w:lang w:eastAsia="en-US" w:bidi="en-US"/>
        </w:rPr>
        <w:t>Wołominie,</w:t>
      </w:r>
      <w:r w:rsidR="004014CC" w:rsidRPr="00F53598">
        <w:rPr>
          <w:rFonts w:ascii="Calibri" w:eastAsia="Calibri" w:hAnsi="Calibri"/>
          <w:lang w:eastAsia="en-US" w:bidi="en-US"/>
        </w:rPr>
        <w:t xml:space="preserve"> </w:t>
      </w:r>
      <w:r>
        <w:rPr>
          <w:rFonts w:ascii="Calibri" w:eastAsia="Calibri" w:hAnsi="Calibri"/>
          <w:lang w:eastAsia="en-US" w:bidi="en-US"/>
        </w:rPr>
        <w:t>Technikum</w:t>
      </w:r>
      <w:r w:rsidR="00414BCD" w:rsidRPr="00F53598">
        <w:rPr>
          <w:rFonts w:ascii="Calibri" w:eastAsia="Calibri" w:hAnsi="Calibri"/>
          <w:lang w:eastAsia="en-US" w:bidi="en-US"/>
        </w:rPr>
        <w:t>.</w:t>
      </w:r>
    </w:p>
    <w:p w:rsidR="00DC4049" w:rsidRDefault="002D5CE3" w:rsidP="00324CF3">
      <w:pPr>
        <w:pStyle w:val="milena"/>
        <w:numPr>
          <w:ilvl w:val="0"/>
          <w:numId w:val="14"/>
        </w:numPr>
        <w:ind w:left="709" w:hanging="283"/>
        <w:jc w:val="both"/>
        <w:rPr>
          <w:rFonts w:ascii="Calibri" w:hAnsi="Calibri" w:cs="Arial"/>
          <w:color w:val="000000"/>
        </w:rPr>
      </w:pPr>
      <w:r>
        <w:rPr>
          <w:rFonts w:ascii="Calibri" w:hAnsi="Calibri" w:cs="Arial"/>
          <w:color w:val="000000"/>
        </w:rPr>
        <w:t xml:space="preserve">Technikum </w:t>
      </w:r>
      <w:r w:rsidR="00DC4049" w:rsidRPr="00F53598">
        <w:rPr>
          <w:rFonts w:ascii="Calibri" w:hAnsi="Calibri" w:cs="Arial"/>
          <w:color w:val="000000"/>
        </w:rPr>
        <w:t xml:space="preserve"> używa podłużnej </w:t>
      </w:r>
      <w:r w:rsidR="009E0175" w:rsidRPr="00F53598">
        <w:rPr>
          <w:rFonts w:ascii="Calibri" w:hAnsi="Calibri" w:cs="Arial"/>
          <w:color w:val="000000"/>
        </w:rPr>
        <w:t xml:space="preserve">pieczęci urzędowej o treści: </w:t>
      </w:r>
    </w:p>
    <w:p w:rsidR="002F5AC3" w:rsidRPr="00F53598" w:rsidRDefault="002F5AC3" w:rsidP="002F5AC3">
      <w:pPr>
        <w:pStyle w:val="milena"/>
        <w:ind w:left="709"/>
        <w:jc w:val="both"/>
        <w:rPr>
          <w:rFonts w:ascii="Calibri" w:hAnsi="Calibri" w:cs="Arial"/>
          <w:color w:val="000000"/>
        </w:rPr>
      </w:pPr>
    </w:p>
    <w:p w:rsidR="00751CB7" w:rsidRDefault="00B15BE8" w:rsidP="002F5AC3">
      <w:pPr>
        <w:tabs>
          <w:tab w:val="left" w:pos="0"/>
        </w:tabs>
        <w:spacing w:after="120" w:line="276" w:lineRule="auto"/>
        <w:jc w:val="center"/>
        <w:rPr>
          <w:rFonts w:ascii="Calibri" w:hAnsi="Calibri" w:cs="Arial"/>
          <w:color w:val="000000"/>
        </w:rPr>
      </w:pPr>
      <w:r>
        <w:rPr>
          <w:rFonts w:ascii="Calibri" w:hAnsi="Calibri" w:cs="Arial"/>
          <w:noProof/>
          <w:color w:val="FF0000"/>
        </w:rPr>
        <w:drawing>
          <wp:inline distT="0" distB="0" distL="0" distR="0">
            <wp:extent cx="2771775" cy="866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71775" cy="866775"/>
                    </a:xfrm>
                    <a:prstGeom prst="rect">
                      <a:avLst/>
                    </a:prstGeom>
                    <a:noFill/>
                    <a:ln w="9525">
                      <a:noFill/>
                      <a:miter lim="800000"/>
                      <a:headEnd/>
                      <a:tailEnd/>
                    </a:ln>
                  </pic:spPr>
                </pic:pic>
              </a:graphicData>
            </a:graphic>
          </wp:inline>
        </w:drawing>
      </w:r>
    </w:p>
    <w:p w:rsidR="00EF50AE" w:rsidRPr="00EF50AE" w:rsidRDefault="00D94E7F" w:rsidP="00324CF3">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1.</w:t>
      </w:r>
      <w:r w:rsidR="00414BCD" w:rsidRPr="00F53598">
        <w:rPr>
          <w:rFonts w:ascii="Calibri" w:hAnsi="Calibri" w:cs="Arial"/>
          <w:color w:val="000000"/>
        </w:rPr>
        <w:t xml:space="preserve"> </w:t>
      </w:r>
      <w:r w:rsidR="00EF50AE">
        <w:rPr>
          <w:rFonts w:ascii="Calibri" w:hAnsi="Calibri" w:cs="Arial"/>
          <w:color w:val="000000"/>
        </w:rPr>
        <w:t>Technikum</w:t>
      </w:r>
      <w:r w:rsidR="00FE72D0" w:rsidRPr="00F53598">
        <w:rPr>
          <w:rFonts w:ascii="Calibri" w:eastAsia="Calibri" w:hAnsi="Calibri"/>
          <w:lang w:eastAsia="en-US" w:bidi="en-US"/>
        </w:rPr>
        <w:t xml:space="preserve"> </w:t>
      </w:r>
      <w:r w:rsidR="00FE72D0">
        <w:rPr>
          <w:rFonts w:ascii="Calibri" w:eastAsia="Calibri" w:hAnsi="Calibri"/>
          <w:lang w:eastAsia="en-US" w:bidi="en-US"/>
        </w:rPr>
        <w:t>jest szkołą</w:t>
      </w:r>
      <w:r w:rsidR="00EF50AE">
        <w:rPr>
          <w:rFonts w:ascii="Calibri" w:eastAsia="Calibri" w:hAnsi="Calibri"/>
          <w:lang w:eastAsia="en-US" w:bidi="en-US"/>
        </w:rPr>
        <w:t xml:space="preserve"> kształcącą w zawodach:</w:t>
      </w:r>
    </w:p>
    <w:p w:rsidR="00EF50AE" w:rsidRPr="00EF50AE" w:rsidRDefault="008F4F6A" w:rsidP="008F4F6A">
      <w:pPr>
        <w:numPr>
          <w:ilvl w:val="3"/>
          <w:numId w:val="2"/>
        </w:numPr>
        <w:tabs>
          <w:tab w:val="clear" w:pos="1894"/>
          <w:tab w:val="num" w:pos="426"/>
        </w:tabs>
        <w:spacing w:before="120" w:after="120" w:line="276" w:lineRule="auto"/>
        <w:ind w:left="567"/>
        <w:jc w:val="both"/>
        <w:rPr>
          <w:rFonts w:ascii="Calibri" w:hAnsi="Calibri" w:cs="Arial"/>
          <w:color w:val="000000"/>
        </w:rPr>
      </w:pPr>
      <w:r>
        <w:rPr>
          <w:rFonts w:ascii="Calibri" w:eastAsia="Calibri" w:hAnsi="Calibri"/>
          <w:lang w:eastAsia="en-US" w:bidi="en-US"/>
        </w:rPr>
        <w:t xml:space="preserve"> </w:t>
      </w:r>
      <w:r w:rsidR="00EF50AE">
        <w:rPr>
          <w:rFonts w:ascii="Calibri" w:eastAsia="Calibri" w:hAnsi="Calibri"/>
          <w:lang w:eastAsia="en-US" w:bidi="en-US"/>
        </w:rPr>
        <w:t>technik hotelarstwa</w:t>
      </w:r>
      <w:r w:rsidR="00D402F3">
        <w:rPr>
          <w:rFonts w:ascii="Calibri" w:eastAsia="Calibri" w:hAnsi="Calibri"/>
          <w:lang w:eastAsia="en-US" w:bidi="en-US"/>
        </w:rPr>
        <w:t xml:space="preserve"> </w:t>
      </w:r>
      <w:r w:rsidR="00D402F3" w:rsidRPr="008F4F6A">
        <w:rPr>
          <w:rFonts w:ascii="Calibri" w:eastAsia="Calibri" w:hAnsi="Calibri"/>
          <w:lang w:eastAsia="en-US" w:bidi="en-US"/>
        </w:rPr>
        <w:t xml:space="preserve">– symbol  zawodu </w:t>
      </w:r>
      <w:r w:rsidR="00D402F3">
        <w:rPr>
          <w:rFonts w:ascii="Calibri" w:eastAsia="Calibri" w:hAnsi="Calibri"/>
          <w:lang w:eastAsia="en-US" w:bidi="en-US"/>
        </w:rPr>
        <w:t>422402 (422[02</w:t>
      </w:r>
      <w:r w:rsidR="00D402F3" w:rsidRPr="008F4F6A">
        <w:rPr>
          <w:rFonts w:ascii="Calibri" w:eastAsia="Calibri" w:hAnsi="Calibri"/>
          <w:lang w:eastAsia="en-US" w:bidi="en-US"/>
        </w:rPr>
        <w:t>])</w:t>
      </w:r>
      <w:r w:rsidR="00D402F3">
        <w:rPr>
          <w:rFonts w:ascii="Calibri" w:eastAsia="Calibri" w:hAnsi="Calibri"/>
          <w:lang w:eastAsia="en-US" w:bidi="en-US"/>
        </w:rPr>
        <w:t>;</w:t>
      </w:r>
    </w:p>
    <w:p w:rsidR="00EF50AE" w:rsidRPr="00D72A28" w:rsidRDefault="00EF50AE" w:rsidP="008F4F6A">
      <w:pPr>
        <w:numPr>
          <w:ilvl w:val="3"/>
          <w:numId w:val="2"/>
        </w:numPr>
        <w:tabs>
          <w:tab w:val="clear" w:pos="1894"/>
        </w:tabs>
        <w:spacing w:before="120" w:after="120" w:line="276" w:lineRule="auto"/>
        <w:ind w:left="567"/>
        <w:jc w:val="both"/>
        <w:rPr>
          <w:rFonts w:ascii="Calibri" w:hAnsi="Calibri" w:cs="Arial"/>
          <w:color w:val="000000"/>
        </w:rPr>
      </w:pPr>
      <w:r>
        <w:rPr>
          <w:rFonts w:ascii="Calibri" w:eastAsia="Calibri" w:hAnsi="Calibri"/>
          <w:lang w:eastAsia="en-US" w:bidi="en-US"/>
        </w:rPr>
        <w:t>technik obsługi turystycznej</w:t>
      </w:r>
      <w:r w:rsidR="00D402F3">
        <w:rPr>
          <w:rFonts w:ascii="Calibri" w:eastAsia="Calibri" w:hAnsi="Calibri"/>
          <w:lang w:eastAsia="en-US" w:bidi="en-US"/>
        </w:rPr>
        <w:t xml:space="preserve"> </w:t>
      </w:r>
      <w:r w:rsidR="00D402F3" w:rsidRPr="008F4F6A">
        <w:rPr>
          <w:rFonts w:ascii="Calibri" w:eastAsia="Calibri" w:hAnsi="Calibri"/>
          <w:lang w:eastAsia="en-US" w:bidi="en-US"/>
        </w:rPr>
        <w:t xml:space="preserve">– symbol  zawodu </w:t>
      </w:r>
      <w:r w:rsidR="00D402F3">
        <w:rPr>
          <w:rFonts w:ascii="Calibri" w:eastAsia="Calibri" w:hAnsi="Calibri"/>
          <w:lang w:eastAsia="en-US" w:bidi="en-US"/>
        </w:rPr>
        <w:t>422103</w:t>
      </w:r>
      <w:r w:rsidR="00D402F3" w:rsidRPr="008F4F6A">
        <w:rPr>
          <w:rFonts w:ascii="Calibri" w:eastAsia="Calibri" w:hAnsi="Calibri"/>
          <w:lang w:eastAsia="en-US" w:bidi="en-US"/>
        </w:rPr>
        <w:t xml:space="preserve"> (</w:t>
      </w:r>
      <w:r w:rsidR="00D402F3">
        <w:rPr>
          <w:rFonts w:ascii="Calibri" w:eastAsia="Calibri" w:hAnsi="Calibri"/>
          <w:lang w:eastAsia="en-US" w:bidi="en-US"/>
        </w:rPr>
        <w:t>422</w:t>
      </w:r>
      <w:r w:rsidR="00D402F3" w:rsidRPr="008F4F6A">
        <w:rPr>
          <w:rFonts w:ascii="Calibri" w:eastAsia="Calibri" w:hAnsi="Calibri"/>
          <w:lang w:eastAsia="en-US" w:bidi="en-US"/>
        </w:rPr>
        <w:t>[0</w:t>
      </w:r>
      <w:r w:rsidR="00D402F3">
        <w:rPr>
          <w:rFonts w:ascii="Calibri" w:eastAsia="Calibri" w:hAnsi="Calibri"/>
          <w:lang w:eastAsia="en-US" w:bidi="en-US"/>
        </w:rPr>
        <w:t>3</w:t>
      </w:r>
      <w:r w:rsidR="00D402F3" w:rsidRPr="008F4F6A">
        <w:rPr>
          <w:rFonts w:ascii="Calibri" w:eastAsia="Calibri" w:hAnsi="Calibri"/>
          <w:lang w:eastAsia="en-US" w:bidi="en-US"/>
        </w:rPr>
        <w:t>])</w:t>
      </w:r>
      <w:r w:rsidR="00D402F3">
        <w:rPr>
          <w:rFonts w:ascii="Calibri" w:eastAsia="Calibri" w:hAnsi="Calibri"/>
          <w:lang w:eastAsia="en-US" w:bidi="en-US"/>
        </w:rPr>
        <w:t>;</w:t>
      </w:r>
    </w:p>
    <w:p w:rsidR="00313117" w:rsidRPr="00D72A28" w:rsidRDefault="00EF50AE" w:rsidP="00D72A28">
      <w:pPr>
        <w:numPr>
          <w:ilvl w:val="3"/>
          <w:numId w:val="2"/>
        </w:numPr>
        <w:tabs>
          <w:tab w:val="clear" w:pos="1894"/>
        </w:tabs>
        <w:spacing w:before="120" w:after="120" w:line="276" w:lineRule="auto"/>
        <w:ind w:left="567"/>
        <w:jc w:val="both"/>
        <w:rPr>
          <w:rFonts w:ascii="Calibri" w:hAnsi="Calibri" w:cs="Arial"/>
          <w:color w:val="000000"/>
        </w:rPr>
      </w:pPr>
      <w:r w:rsidRPr="00D72A28">
        <w:rPr>
          <w:rFonts w:ascii="Calibri" w:eastAsia="Calibri" w:hAnsi="Calibri"/>
          <w:lang w:eastAsia="en-US" w:bidi="en-US"/>
        </w:rPr>
        <w:t>technik budownictwa</w:t>
      </w:r>
      <w:r w:rsidR="008F4F6A" w:rsidRPr="00D72A28">
        <w:rPr>
          <w:rFonts w:ascii="Calibri" w:eastAsia="Calibri" w:hAnsi="Calibri"/>
          <w:lang w:eastAsia="en-US" w:bidi="en-US"/>
        </w:rPr>
        <w:t xml:space="preserve"> </w:t>
      </w:r>
      <w:r w:rsidRPr="00D72A28">
        <w:rPr>
          <w:rFonts w:ascii="Calibri" w:eastAsia="Calibri" w:hAnsi="Calibri"/>
          <w:lang w:eastAsia="en-US" w:bidi="en-US"/>
        </w:rPr>
        <w:t xml:space="preserve"> </w:t>
      </w:r>
      <w:r w:rsidR="008F4F6A" w:rsidRPr="00D72A28">
        <w:rPr>
          <w:rFonts w:ascii="Calibri" w:eastAsia="Calibri" w:hAnsi="Calibri"/>
          <w:lang w:eastAsia="en-US" w:bidi="en-US"/>
        </w:rPr>
        <w:t xml:space="preserve">– </w:t>
      </w:r>
      <w:r w:rsidR="00D402F3" w:rsidRPr="00D72A28">
        <w:rPr>
          <w:rFonts w:ascii="Calibri" w:eastAsia="Calibri" w:hAnsi="Calibri"/>
          <w:lang w:eastAsia="en-US" w:bidi="en-US"/>
        </w:rPr>
        <w:t>symbol  zawodu 311204 (311[04]).</w:t>
      </w:r>
      <w:r w:rsidRPr="00D72A28">
        <w:rPr>
          <w:rFonts w:ascii="Calibri" w:eastAsia="Calibri" w:hAnsi="Calibri"/>
          <w:lang w:eastAsia="en-US" w:bidi="en-US"/>
        </w:rPr>
        <w:t xml:space="preserve">  </w:t>
      </w:r>
    </w:p>
    <w:p w:rsidR="00610ADE" w:rsidRDefault="002567BC" w:rsidP="00610ADE">
      <w:pPr>
        <w:pStyle w:val="milena"/>
        <w:numPr>
          <w:ilvl w:val="0"/>
          <w:numId w:val="15"/>
        </w:numPr>
        <w:spacing w:before="120"/>
        <w:ind w:left="709" w:hanging="284"/>
        <w:rPr>
          <w:rFonts w:ascii="Calibri" w:eastAsia="Calibri" w:hAnsi="Calibri"/>
          <w:lang w:eastAsia="en-US" w:bidi="en-US"/>
        </w:rPr>
        <w:pPrChange w:id="30" w:author="Marcin Promowicz" w:date="2020-01-04T12:47:00Z">
          <w:pPr>
            <w:pStyle w:val="milena"/>
            <w:numPr>
              <w:numId w:val="15"/>
            </w:numPr>
            <w:spacing w:before="120"/>
            <w:ind w:left="709" w:hanging="283"/>
          </w:pPr>
        </w:pPrChange>
      </w:pPr>
      <w:r>
        <w:rPr>
          <w:rFonts w:ascii="Calibri" w:eastAsia="Calibri" w:hAnsi="Calibri"/>
          <w:lang w:eastAsia="en-US" w:bidi="en-US"/>
        </w:rPr>
        <w:t xml:space="preserve"> </w:t>
      </w:r>
      <w:r w:rsidR="00D402F3" w:rsidRPr="00D402F3">
        <w:rPr>
          <w:rFonts w:ascii="Calibri" w:eastAsia="Calibri" w:hAnsi="Calibri"/>
          <w:lang w:eastAsia="en-US" w:bidi="en-US"/>
        </w:rPr>
        <w:t xml:space="preserve">Kierunki kształcenia ustala dyrektor szkoły w uzgodnieniu z organem prowadzącym, </w:t>
      </w:r>
      <w:r w:rsidR="00D402F3">
        <w:rPr>
          <w:rFonts w:ascii="Calibri" w:eastAsia="Calibri" w:hAnsi="Calibri"/>
          <w:lang w:eastAsia="en-US" w:bidi="en-US"/>
        </w:rPr>
        <w:br/>
      </w:r>
      <w:r w:rsidR="00D402F3" w:rsidRPr="00D402F3">
        <w:rPr>
          <w:rFonts w:ascii="Calibri" w:eastAsia="Calibri" w:hAnsi="Calibri"/>
          <w:lang w:eastAsia="en-US" w:bidi="en-US"/>
        </w:rPr>
        <w:t xml:space="preserve">po zasięgnięciu opinii powiatowej i wojewódzkiej rady zatrudnienia co do zgodności </w:t>
      </w:r>
      <w:r w:rsidR="00D402F3">
        <w:rPr>
          <w:rFonts w:ascii="Calibri" w:eastAsia="Calibri" w:hAnsi="Calibri"/>
          <w:lang w:eastAsia="en-US" w:bidi="en-US"/>
        </w:rPr>
        <w:br/>
      </w:r>
      <w:r w:rsidR="00D402F3" w:rsidRPr="00D402F3">
        <w:rPr>
          <w:rFonts w:ascii="Calibri" w:eastAsia="Calibri" w:hAnsi="Calibri"/>
          <w:lang w:eastAsia="en-US" w:bidi="en-US"/>
        </w:rPr>
        <w:t xml:space="preserve">z potrzebami rynku. </w:t>
      </w:r>
    </w:p>
    <w:p w:rsidR="00610ADE" w:rsidRDefault="00D402F3" w:rsidP="00610ADE">
      <w:pPr>
        <w:pStyle w:val="milena"/>
        <w:numPr>
          <w:ilvl w:val="0"/>
          <w:numId w:val="15"/>
        </w:numPr>
        <w:spacing w:before="120"/>
        <w:ind w:left="709" w:hanging="284"/>
        <w:rPr>
          <w:ins w:id="31" w:author="Marcin Promowicz" w:date="2020-01-04T12:45:00Z"/>
          <w:rFonts w:ascii="Calibri" w:hAnsi="Calibri" w:cs="Arial"/>
          <w:color w:val="000000"/>
        </w:rPr>
        <w:pPrChange w:id="32" w:author="Marcin Promowicz" w:date="2020-01-04T12:47:00Z">
          <w:pPr>
            <w:pStyle w:val="milena"/>
            <w:numPr>
              <w:numId w:val="15"/>
            </w:numPr>
            <w:spacing w:before="120"/>
            <w:ind w:left="709" w:hanging="283"/>
          </w:pPr>
        </w:pPrChange>
      </w:pPr>
      <w:r w:rsidRPr="00D402F3">
        <w:rPr>
          <w:rFonts w:ascii="Calibri" w:hAnsi="Calibri" w:cs="Arial"/>
          <w:color w:val="000000"/>
        </w:rPr>
        <w:t xml:space="preserve"> Uczniowie otrzymują roczne świadectwa promocyjne, a absolwenci – świadectwa ukończenia oraz świadectwa dojrzałości po zdaniu egzaminu maturalnego, a także dyplom potwierdzający kwalifikacje zawodowe po zdaniu egzaminów  potwierdzających wyodrębnione kwalifikacje zawodowe.</w:t>
      </w:r>
    </w:p>
    <w:p w:rsidR="00610ADE" w:rsidRPr="00610ADE" w:rsidRDefault="009076D1" w:rsidP="00610ADE">
      <w:pPr>
        <w:numPr>
          <w:ilvl w:val="0"/>
          <w:numId w:val="15"/>
        </w:numPr>
        <w:spacing w:before="120" w:after="120" w:line="276" w:lineRule="auto"/>
        <w:ind w:left="425" w:firstLine="284"/>
        <w:rPr>
          <w:rFonts w:ascii="Calibri" w:hAnsi="Calibri" w:cs="Arial"/>
          <w:color w:val="000000"/>
          <w:rPrChange w:id="33" w:author="Marcin Promowicz" w:date="2020-01-04T12:49:00Z">
            <w:rPr/>
          </w:rPrChange>
        </w:rPr>
        <w:pPrChange w:id="34" w:author="Marcin Promowicz" w:date="2020-01-04T12:49:00Z">
          <w:pPr>
            <w:pStyle w:val="milena"/>
            <w:numPr>
              <w:numId w:val="15"/>
            </w:numPr>
            <w:spacing w:before="120"/>
            <w:ind w:left="709" w:hanging="283"/>
          </w:pPr>
        </w:pPrChange>
      </w:pPr>
      <w:ins w:id="35" w:author="Marcin Promowicz" w:date="2020-01-04T12:46:00Z">
        <w:r>
          <w:rPr>
            <w:rFonts w:ascii="Calibri" w:hAnsi="Calibri" w:cs="Arial"/>
            <w:color w:val="000000"/>
          </w:rPr>
          <w:t>„W latach szkolnych 2019/2020 - 2023/2024 w technikum organizuje się odrębne oddziały dla absolwentów gimnazjum oraz dla absolwentów ośmioletniej szkoły podstawowej”.</w:t>
        </w:r>
      </w:ins>
    </w:p>
    <w:p w:rsidR="00D402F3" w:rsidRPr="00D402F3" w:rsidRDefault="00D402F3" w:rsidP="00324CF3">
      <w:pPr>
        <w:pStyle w:val="milena"/>
        <w:numPr>
          <w:ilvl w:val="0"/>
          <w:numId w:val="15"/>
        </w:numPr>
        <w:spacing w:before="120"/>
        <w:ind w:left="709" w:hanging="283"/>
        <w:rPr>
          <w:rFonts w:ascii="Calibri" w:hAnsi="Calibri" w:cs="Arial"/>
          <w:color w:val="000000"/>
        </w:rPr>
      </w:pPr>
      <w:r w:rsidRPr="00D402F3">
        <w:rPr>
          <w:rFonts w:ascii="Calibri" w:hAnsi="Calibri" w:cs="Arial"/>
          <w:color w:val="000000"/>
        </w:rPr>
        <w:t xml:space="preserve"> Szkoła jest jednostką budżetową.</w:t>
      </w:r>
    </w:p>
    <w:p w:rsidR="00D402F3" w:rsidRPr="00D402F3" w:rsidRDefault="00D402F3" w:rsidP="00D402F3">
      <w:pPr>
        <w:pStyle w:val="milena"/>
        <w:spacing w:before="120"/>
        <w:jc w:val="both"/>
        <w:rPr>
          <w:rFonts w:ascii="Calibri" w:hAnsi="Calibri" w:cs="Arial"/>
          <w:color w:val="000000"/>
        </w:rPr>
      </w:pPr>
    </w:p>
    <w:p w:rsidR="00A846E9" w:rsidRPr="00D94E7F" w:rsidRDefault="00D94E7F" w:rsidP="00D94E7F">
      <w:pPr>
        <w:pStyle w:val="Nagwek2"/>
        <w:rPr>
          <w:bCs/>
          <w:spacing w:val="20"/>
          <w:szCs w:val="28"/>
        </w:rPr>
      </w:pPr>
      <w:bookmarkStart w:id="36" w:name="_Toc500746826"/>
      <w:r>
        <w:t>DZIAŁ II</w:t>
      </w:r>
      <w:r w:rsidR="00966B7E" w:rsidRPr="00D94E7F">
        <w:br/>
      </w:r>
      <w:r w:rsidR="00966B7E" w:rsidRPr="00D94E7F">
        <w:rPr>
          <w:bCs/>
          <w:spacing w:val="20"/>
          <w:szCs w:val="28"/>
        </w:rPr>
        <w:t xml:space="preserve">Informacje </w:t>
      </w:r>
      <w:r w:rsidR="00A846E9" w:rsidRPr="00D94E7F">
        <w:rPr>
          <w:bCs/>
          <w:spacing w:val="20"/>
          <w:szCs w:val="28"/>
        </w:rPr>
        <w:t xml:space="preserve">szczegółowe o </w:t>
      </w:r>
      <w:r w:rsidR="00CA19C1" w:rsidRPr="00D94E7F">
        <w:rPr>
          <w:bCs/>
          <w:spacing w:val="20"/>
          <w:szCs w:val="28"/>
        </w:rPr>
        <w:t>szkole</w:t>
      </w:r>
      <w:bookmarkEnd w:id="36"/>
    </w:p>
    <w:p w:rsidR="007D24BC" w:rsidRPr="00E47D75" w:rsidRDefault="00D94E7F" w:rsidP="00F00188">
      <w:pPr>
        <w:pStyle w:val="Nagwek3"/>
      </w:pPr>
      <w:bookmarkStart w:id="37" w:name="_Toc500746827"/>
      <w:r w:rsidRPr="0004771A">
        <w:rPr>
          <w:b/>
        </w:rPr>
        <w:t>Rozdział 1</w:t>
      </w:r>
      <w:r w:rsidR="00DA43A8" w:rsidRPr="0004771A">
        <w:rPr>
          <w:b/>
        </w:rPr>
        <w:t>.</w:t>
      </w:r>
      <w:r w:rsidRPr="0004771A">
        <w:rPr>
          <w:b/>
        </w:rPr>
        <w:br/>
      </w:r>
      <w:r w:rsidR="00EF5F47" w:rsidRPr="00D94E7F">
        <w:t>Organizacja</w:t>
      </w:r>
      <w:r w:rsidR="00EF5F47" w:rsidRPr="00E47D75">
        <w:t xml:space="preserve"> kształcenia w </w:t>
      </w:r>
      <w:bookmarkEnd w:id="37"/>
      <w:r w:rsidR="00EF50AE">
        <w:t>Technikum.</w:t>
      </w:r>
      <w:r w:rsidR="00FE72D0" w:rsidRPr="00F53598">
        <w:rPr>
          <w:rFonts w:eastAsia="Calibri"/>
          <w:lang w:eastAsia="en-US"/>
        </w:rPr>
        <w:t xml:space="preserve"> </w:t>
      </w:r>
    </w:p>
    <w:p w:rsidR="00DC44F0" w:rsidRPr="00523301" w:rsidRDefault="00684FBB" w:rsidP="00463641">
      <w:pPr>
        <w:numPr>
          <w:ilvl w:val="0"/>
          <w:numId w:val="12"/>
        </w:numPr>
        <w:spacing w:before="120" w:after="120" w:line="276" w:lineRule="auto"/>
        <w:ind w:left="284" w:hanging="284"/>
        <w:jc w:val="both"/>
        <w:rPr>
          <w:rFonts w:ascii="Calibri" w:hAnsi="Calibri" w:cs="Arial"/>
        </w:rPr>
      </w:pPr>
      <w:r w:rsidRPr="00F53598">
        <w:rPr>
          <w:rFonts w:ascii="Calibri" w:hAnsi="Calibri" w:cs="Arial"/>
        </w:rPr>
        <w:t xml:space="preserve">1. </w:t>
      </w:r>
      <w:r w:rsidR="00D72A28">
        <w:rPr>
          <w:rFonts w:ascii="Calibri" w:hAnsi="Calibri" w:cs="Arial"/>
        </w:rPr>
        <w:t>W pięcioletnim</w:t>
      </w:r>
      <w:r w:rsidR="00D402F3" w:rsidRPr="00D402F3">
        <w:rPr>
          <w:rFonts w:ascii="Calibri" w:hAnsi="Calibri" w:cs="Arial"/>
        </w:rPr>
        <w:t xml:space="preserve"> technikum zajęcia w ramach kształcenia ogólnego są realizowane zgodnie z podstawą programową kształcenia ogólnego, a kształcenia zawodowe zgodnie</w:t>
      </w:r>
      <w:r w:rsidR="00463641">
        <w:rPr>
          <w:rFonts w:ascii="Calibri" w:hAnsi="Calibri" w:cs="Arial"/>
        </w:rPr>
        <w:t xml:space="preserve"> </w:t>
      </w:r>
      <w:r w:rsidR="00D402F3" w:rsidRPr="00D402F3">
        <w:rPr>
          <w:rFonts w:ascii="Calibri" w:hAnsi="Calibri" w:cs="Arial"/>
        </w:rPr>
        <w:t>z podstawami programowymi kształcenia w poszczególnych zawodach, określonymi w odrębnych przepisach są organizowane w oddziałach.</w:t>
      </w:r>
    </w:p>
    <w:p w:rsidR="00C05F07" w:rsidRPr="00F53598" w:rsidRDefault="00684FBB" w:rsidP="00324CF3">
      <w:pPr>
        <w:pStyle w:val="milena"/>
        <w:numPr>
          <w:ilvl w:val="0"/>
          <w:numId w:val="16"/>
        </w:numPr>
        <w:spacing w:before="120" w:line="276" w:lineRule="auto"/>
        <w:ind w:left="284" w:hanging="284"/>
        <w:jc w:val="both"/>
        <w:rPr>
          <w:rFonts w:ascii="Calibri" w:hAnsi="Calibri" w:cs="Arial"/>
          <w:color w:val="000000"/>
        </w:rPr>
      </w:pPr>
      <w:r w:rsidRPr="00F53598">
        <w:rPr>
          <w:rFonts w:ascii="Calibri" w:hAnsi="Calibri" w:cs="Arial"/>
          <w:color w:val="000000"/>
        </w:rPr>
        <w:t>Nauczanie języków obcych może być organizowane w zespołach</w:t>
      </w:r>
      <w:r w:rsidR="00DC44F0" w:rsidRPr="00F53598">
        <w:rPr>
          <w:rFonts w:ascii="Calibri" w:hAnsi="Calibri" w:cs="Arial"/>
          <w:color w:val="000000"/>
        </w:rPr>
        <w:t xml:space="preserve"> </w:t>
      </w:r>
      <w:r w:rsidRPr="00F53598">
        <w:rPr>
          <w:rFonts w:ascii="Calibri" w:hAnsi="Calibri" w:cs="Arial"/>
          <w:color w:val="000000"/>
        </w:rPr>
        <w:t>międzyoddziałowych</w:t>
      </w:r>
      <w:r w:rsidR="002567BC">
        <w:rPr>
          <w:rFonts w:ascii="Calibri" w:hAnsi="Calibri" w:cs="Arial"/>
          <w:color w:val="000000"/>
        </w:rPr>
        <w:t xml:space="preserve"> </w:t>
      </w:r>
      <w:r w:rsidR="0004771A">
        <w:rPr>
          <w:rFonts w:ascii="Calibri" w:hAnsi="Calibri" w:cs="Arial"/>
          <w:color w:val="000000"/>
        </w:rPr>
        <w:t>z </w:t>
      </w:r>
      <w:r w:rsidRPr="00F53598">
        <w:rPr>
          <w:rFonts w:ascii="Calibri" w:hAnsi="Calibri" w:cs="Arial"/>
          <w:color w:val="000000"/>
        </w:rPr>
        <w:t>uwzględnieniem poziomu umiejętnoś</w:t>
      </w:r>
      <w:r w:rsidR="00DC44F0" w:rsidRPr="00F53598">
        <w:rPr>
          <w:rFonts w:ascii="Calibri" w:hAnsi="Calibri" w:cs="Arial"/>
          <w:color w:val="000000"/>
        </w:rPr>
        <w:t xml:space="preserve">ci </w:t>
      </w:r>
      <w:r w:rsidRPr="00F53598">
        <w:rPr>
          <w:rFonts w:ascii="Calibri" w:hAnsi="Calibri" w:cs="Arial"/>
          <w:color w:val="000000"/>
        </w:rPr>
        <w:t>językowych uczniów.</w:t>
      </w:r>
    </w:p>
    <w:p w:rsidR="00523301" w:rsidRPr="00523301" w:rsidRDefault="00523301" w:rsidP="00463641">
      <w:pPr>
        <w:pStyle w:val="milena"/>
        <w:numPr>
          <w:ilvl w:val="0"/>
          <w:numId w:val="16"/>
        </w:numPr>
        <w:spacing w:before="120" w:after="120" w:line="276" w:lineRule="auto"/>
        <w:ind w:left="284" w:hanging="284"/>
        <w:jc w:val="both"/>
        <w:rPr>
          <w:rFonts w:ascii="Calibri" w:hAnsi="Calibri" w:cs="Arial"/>
          <w:color w:val="000000"/>
        </w:rPr>
      </w:pPr>
      <w:r>
        <w:rPr>
          <w:rFonts w:ascii="Calibri" w:hAnsi="Calibri" w:cs="Arial"/>
          <w:color w:val="000000"/>
        </w:rPr>
        <w:t xml:space="preserve"> </w:t>
      </w:r>
      <w:r w:rsidRPr="00523301">
        <w:rPr>
          <w:rFonts w:ascii="Calibri" w:hAnsi="Calibri" w:cs="Arial"/>
          <w:color w:val="000000"/>
        </w:rPr>
        <w:t>Zajęcia w ramach kształcenia zawodowego, stanowiące realizację podstaw programowych ustalonych dla kształcenia w poszczególnych zawodach, są organizowane w oddziałach lub zespołach międzyoddziałowych w pracowniach szkolnych.</w:t>
      </w:r>
    </w:p>
    <w:p w:rsidR="00523301" w:rsidRPr="00523301" w:rsidRDefault="00523301" w:rsidP="00463641">
      <w:pPr>
        <w:pStyle w:val="milena"/>
        <w:numPr>
          <w:ilvl w:val="0"/>
          <w:numId w:val="16"/>
        </w:numPr>
        <w:spacing w:before="120" w:after="120" w:line="276" w:lineRule="auto"/>
        <w:ind w:left="284" w:hanging="284"/>
        <w:jc w:val="both"/>
        <w:rPr>
          <w:rFonts w:ascii="Calibri" w:hAnsi="Calibri" w:cs="Arial"/>
          <w:color w:val="000000"/>
        </w:rPr>
      </w:pPr>
      <w:r>
        <w:rPr>
          <w:rFonts w:ascii="Calibri" w:hAnsi="Calibri" w:cs="Arial"/>
          <w:color w:val="000000"/>
        </w:rPr>
        <w:t xml:space="preserve"> </w:t>
      </w:r>
      <w:r w:rsidRPr="00523301">
        <w:rPr>
          <w:rFonts w:ascii="Calibri" w:hAnsi="Calibri" w:cs="Arial"/>
          <w:color w:val="000000"/>
        </w:rPr>
        <w:t>Zajęcia edukacyjne w ramach kształcenia zawodowego, a w szczególności  praktyka zawodowa mogą być prowadzone na terenie innych jednostek organizacyjnych oraz przez pracowników tych jednostek, na podstawie umowy zawartej pomiędzy szkołą, a daną jednostką.</w:t>
      </w:r>
    </w:p>
    <w:p w:rsidR="00DA43A8" w:rsidRPr="00F53598" w:rsidRDefault="00DA43A8" w:rsidP="00DA43A8">
      <w:pPr>
        <w:pStyle w:val="milena"/>
        <w:spacing w:before="120"/>
        <w:ind w:left="907"/>
        <w:jc w:val="both"/>
        <w:rPr>
          <w:rFonts w:ascii="Calibri" w:hAnsi="Calibri" w:cs="Arial"/>
        </w:rPr>
      </w:pPr>
    </w:p>
    <w:p w:rsidR="00AC060C" w:rsidRPr="00E53A80" w:rsidRDefault="003E04BE" w:rsidP="00F00188">
      <w:pPr>
        <w:pStyle w:val="Nagwek3"/>
      </w:pPr>
      <w:bookmarkStart w:id="38" w:name="_Toc500746828"/>
      <w:r w:rsidRPr="008D5FCF">
        <w:rPr>
          <w:b/>
        </w:rPr>
        <w:t>R</w:t>
      </w:r>
      <w:r w:rsidR="00F65271" w:rsidRPr="008D5FCF">
        <w:rPr>
          <w:b/>
        </w:rPr>
        <w:t>ozdział 2</w:t>
      </w:r>
      <w:r w:rsidR="00DA43A8" w:rsidRPr="008D5FCF">
        <w:rPr>
          <w:b/>
        </w:rPr>
        <w:t>.</w:t>
      </w:r>
      <w:r w:rsidR="00966B7E" w:rsidRPr="008D5FCF">
        <w:rPr>
          <w:b/>
        </w:rPr>
        <w:br/>
      </w:r>
      <w:r w:rsidR="006A462E" w:rsidRPr="00E53A80">
        <w:t xml:space="preserve">Misja </w:t>
      </w:r>
      <w:r w:rsidR="005E7465" w:rsidRPr="00E53A80">
        <w:t>szkoły</w:t>
      </w:r>
      <w:r w:rsidRPr="00E53A80">
        <w:t xml:space="preserve"> </w:t>
      </w:r>
      <w:r w:rsidR="006A462E" w:rsidRPr="00E53A80">
        <w:t>i model absolwenta</w:t>
      </w:r>
      <w:bookmarkEnd w:id="38"/>
    </w:p>
    <w:p w:rsidR="004A48CA" w:rsidRPr="00F53598" w:rsidRDefault="00F65271" w:rsidP="00324CF3">
      <w:pPr>
        <w:numPr>
          <w:ilvl w:val="0"/>
          <w:numId w:val="12"/>
        </w:numPr>
        <w:spacing w:before="120" w:after="120" w:line="276" w:lineRule="auto"/>
        <w:ind w:firstLine="0"/>
        <w:jc w:val="both"/>
        <w:rPr>
          <w:rFonts w:ascii="Calibri" w:hAnsi="Calibri" w:cs="Arial"/>
          <w:color w:val="000000"/>
        </w:rPr>
      </w:pPr>
      <w:r w:rsidRPr="00F53598">
        <w:rPr>
          <w:rFonts w:ascii="Calibri" w:hAnsi="Calibri" w:cs="Arial"/>
        </w:rPr>
        <w:t xml:space="preserve">1. </w:t>
      </w:r>
      <w:r w:rsidR="004A48CA" w:rsidRPr="00F53598">
        <w:rPr>
          <w:rFonts w:ascii="Calibri" w:hAnsi="Calibri" w:cs="Arial"/>
        </w:rPr>
        <w:t>Szkoła</w:t>
      </w:r>
      <w:r w:rsidR="004A48CA" w:rsidRPr="00F53598">
        <w:rPr>
          <w:rFonts w:ascii="Calibri" w:hAnsi="Calibri" w:cs="Arial"/>
          <w:color w:val="000000"/>
        </w:rPr>
        <w:t xml:space="preserve"> opraco</w:t>
      </w:r>
      <w:r w:rsidRPr="00F53598">
        <w:rPr>
          <w:rFonts w:ascii="Calibri" w:hAnsi="Calibri" w:cs="Arial"/>
          <w:color w:val="000000"/>
        </w:rPr>
        <w:t>wała misję szkoły i model a</w:t>
      </w:r>
      <w:r w:rsidR="003740E7" w:rsidRPr="00F53598">
        <w:rPr>
          <w:rFonts w:ascii="Calibri" w:hAnsi="Calibri" w:cs="Arial"/>
          <w:color w:val="000000"/>
        </w:rPr>
        <w:t>bsolwenta</w:t>
      </w:r>
      <w:r w:rsidR="004A48CA" w:rsidRPr="00F53598">
        <w:rPr>
          <w:rFonts w:ascii="Calibri" w:hAnsi="Calibri" w:cs="Arial"/>
          <w:color w:val="000000"/>
        </w:rPr>
        <w:t>. Stanowią one integralną cześć oferty edukacyjnej, a osiągnięcie zawartych w nich założeń</w:t>
      </w:r>
      <w:r w:rsidRPr="00F53598">
        <w:rPr>
          <w:rFonts w:ascii="Calibri" w:hAnsi="Calibri" w:cs="Arial"/>
          <w:color w:val="000000"/>
        </w:rPr>
        <w:t xml:space="preserve"> jest jednym z głównych celów sz</w:t>
      </w:r>
      <w:r w:rsidR="004A48CA" w:rsidRPr="00F53598">
        <w:rPr>
          <w:rFonts w:ascii="Calibri" w:hAnsi="Calibri" w:cs="Arial"/>
          <w:color w:val="000000"/>
        </w:rPr>
        <w:t>koły.</w:t>
      </w:r>
      <w:r w:rsidR="002567BC">
        <w:rPr>
          <w:rFonts w:ascii="Calibri" w:hAnsi="Calibri" w:cs="Arial"/>
          <w:color w:val="000000"/>
        </w:rPr>
        <w:t xml:space="preserve"> </w:t>
      </w:r>
      <w:r w:rsidR="004A48CA" w:rsidRPr="00F53598">
        <w:rPr>
          <w:rFonts w:ascii="Calibri" w:hAnsi="Calibri" w:cs="Arial"/>
          <w:color w:val="000000"/>
        </w:rPr>
        <w:t xml:space="preserve"> </w:t>
      </w:r>
    </w:p>
    <w:p w:rsidR="004A48CA" w:rsidRPr="00A433F2" w:rsidRDefault="004A48CA" w:rsidP="00324CF3">
      <w:pPr>
        <w:pStyle w:val="milena"/>
        <w:numPr>
          <w:ilvl w:val="0"/>
          <w:numId w:val="17"/>
        </w:numPr>
        <w:spacing w:before="120"/>
        <w:ind w:firstLine="426"/>
        <w:jc w:val="both"/>
        <w:rPr>
          <w:rFonts w:ascii="Calibri" w:hAnsi="Calibri" w:cs="Arial"/>
          <w:color w:val="000000"/>
        </w:rPr>
      </w:pPr>
      <w:r w:rsidRPr="00F53598">
        <w:rPr>
          <w:rFonts w:ascii="Calibri" w:hAnsi="Calibri" w:cs="Arial"/>
          <w:bCs/>
          <w:iCs/>
          <w:color w:val="000000"/>
        </w:rPr>
        <w:t>M</w:t>
      </w:r>
      <w:r w:rsidR="004E0091" w:rsidRPr="00F53598">
        <w:rPr>
          <w:rFonts w:ascii="Calibri" w:hAnsi="Calibri" w:cs="Arial"/>
          <w:bCs/>
          <w:iCs/>
          <w:color w:val="000000"/>
        </w:rPr>
        <w:t>isja szkoły</w:t>
      </w:r>
    </w:p>
    <w:p w:rsidR="00A433F2" w:rsidRPr="00F00188" w:rsidRDefault="00F00188" w:rsidP="00A433F2">
      <w:pPr>
        <w:pStyle w:val="milena"/>
        <w:spacing w:before="120"/>
        <w:ind w:left="907"/>
        <w:jc w:val="both"/>
        <w:rPr>
          <w:rFonts w:ascii="Calibri" w:hAnsi="Calibri" w:cs="Arial"/>
          <w:b/>
        </w:rPr>
      </w:pPr>
      <w:r w:rsidRPr="00F00188">
        <w:rPr>
          <w:rFonts w:ascii="Calibri" w:hAnsi="Calibri" w:cs="Arial"/>
          <w:b/>
        </w:rPr>
        <w:t>„</w:t>
      </w:r>
      <w:r w:rsidR="00A433F2" w:rsidRPr="00F00188">
        <w:rPr>
          <w:rFonts w:ascii="Calibri" w:hAnsi="Calibri" w:cs="Arial"/>
          <w:b/>
        </w:rPr>
        <w:t>Jesteśmy szkołą przyszłości. Kształcimy obywateli świata, którzy umieją sprostać wyzwaniom XXI wieku”</w:t>
      </w:r>
    </w:p>
    <w:p w:rsidR="004E0091" w:rsidRPr="00F53598" w:rsidRDefault="004A48CA" w:rsidP="00324CF3">
      <w:pPr>
        <w:pStyle w:val="milena"/>
        <w:numPr>
          <w:ilvl w:val="0"/>
          <w:numId w:val="17"/>
        </w:numPr>
        <w:spacing w:before="120"/>
        <w:ind w:firstLine="425"/>
        <w:jc w:val="both"/>
        <w:rPr>
          <w:rFonts w:ascii="Calibri" w:hAnsi="Calibri" w:cs="Arial"/>
          <w:color w:val="000000"/>
        </w:rPr>
      </w:pPr>
      <w:r w:rsidRPr="00F53598">
        <w:rPr>
          <w:rFonts w:ascii="Calibri" w:hAnsi="Calibri" w:cs="Arial"/>
          <w:bCs/>
          <w:iCs/>
          <w:color w:val="000000"/>
        </w:rPr>
        <w:t>Model</w:t>
      </w:r>
      <w:r w:rsidRPr="00F53598">
        <w:rPr>
          <w:rFonts w:ascii="Calibri" w:hAnsi="Calibri" w:cs="Arial"/>
          <w:color w:val="000000"/>
        </w:rPr>
        <w:t xml:space="preserve"> absolwenta</w:t>
      </w:r>
      <w:r w:rsidR="003740E7" w:rsidRPr="00F53598">
        <w:rPr>
          <w:rFonts w:ascii="Calibri" w:hAnsi="Calibri" w:cs="Arial"/>
          <w:color w:val="000000"/>
        </w:rPr>
        <w:t xml:space="preserve"> </w:t>
      </w:r>
      <w:r w:rsidR="00CA142C" w:rsidRPr="00F53598">
        <w:rPr>
          <w:rFonts w:ascii="Calibri" w:hAnsi="Calibri" w:cs="Arial"/>
          <w:color w:val="000000"/>
        </w:rPr>
        <w:t xml:space="preserve">szkoły: </w:t>
      </w:r>
    </w:p>
    <w:p w:rsidR="004A48CA" w:rsidRPr="00F53598" w:rsidRDefault="00F65271" w:rsidP="00324CF3">
      <w:pPr>
        <w:pStyle w:val="milena"/>
        <w:numPr>
          <w:ilvl w:val="0"/>
          <w:numId w:val="18"/>
        </w:numPr>
        <w:ind w:left="851" w:hanging="284"/>
        <w:jc w:val="both"/>
        <w:rPr>
          <w:rFonts w:ascii="Calibri" w:hAnsi="Calibri" w:cs="Tahoma"/>
          <w:iCs/>
          <w:color w:val="000000"/>
        </w:rPr>
      </w:pPr>
      <w:r w:rsidRPr="00F53598">
        <w:rPr>
          <w:rFonts w:ascii="Calibri" w:eastAsia="Calibri" w:hAnsi="Calibri"/>
          <w:lang w:eastAsia="en-US" w:bidi="en-US"/>
        </w:rPr>
        <w:t>a</w:t>
      </w:r>
      <w:r w:rsidR="004A48CA" w:rsidRPr="00F53598">
        <w:rPr>
          <w:rFonts w:ascii="Calibri" w:eastAsia="Calibri" w:hAnsi="Calibri"/>
          <w:lang w:eastAsia="en-US" w:bidi="en-US"/>
        </w:rPr>
        <w:t>bsolwent</w:t>
      </w:r>
      <w:r w:rsidR="004A48CA" w:rsidRPr="00F53598">
        <w:rPr>
          <w:rFonts w:ascii="Calibri" w:hAnsi="Calibri" w:cs="Tahoma"/>
          <w:iCs/>
          <w:color w:val="000000"/>
        </w:rPr>
        <w:t xml:space="preserve"> </w:t>
      </w:r>
      <w:r w:rsidR="00523301">
        <w:rPr>
          <w:rFonts w:ascii="Calibri" w:hAnsi="Calibri" w:cs="Arial"/>
        </w:rPr>
        <w:t>Technikum</w:t>
      </w:r>
      <w:r w:rsidR="008665AC" w:rsidRPr="00F53598">
        <w:rPr>
          <w:rFonts w:ascii="Calibri" w:eastAsia="Calibri" w:hAnsi="Calibri"/>
          <w:lang w:eastAsia="en-US" w:bidi="en-US"/>
        </w:rPr>
        <w:t xml:space="preserve"> </w:t>
      </w:r>
      <w:r w:rsidR="008665AC">
        <w:rPr>
          <w:rFonts w:ascii="Calibri" w:eastAsia="Calibri" w:hAnsi="Calibri"/>
          <w:lang w:eastAsia="en-US" w:bidi="en-US"/>
        </w:rPr>
        <w:t xml:space="preserve">w Wołominie </w:t>
      </w:r>
      <w:r w:rsidR="00466D5F">
        <w:rPr>
          <w:rFonts w:ascii="Calibri" w:hAnsi="Calibri" w:cs="Tahoma"/>
          <w:iCs/>
          <w:color w:val="000000"/>
        </w:rPr>
        <w:t>to </w:t>
      </w:r>
      <w:r w:rsidR="004A48CA" w:rsidRPr="00F53598">
        <w:rPr>
          <w:rFonts w:ascii="Calibri" w:hAnsi="Calibri" w:cs="Tahoma"/>
          <w:iCs/>
          <w:color w:val="000000"/>
        </w:rPr>
        <w:t xml:space="preserve">obywatel Europy XXI wieku, który: </w:t>
      </w:r>
    </w:p>
    <w:p w:rsidR="004A48CA" w:rsidRPr="00F53598" w:rsidRDefault="004A48CA" w:rsidP="00324CF3">
      <w:pPr>
        <w:numPr>
          <w:ilvl w:val="0"/>
          <w:numId w:val="19"/>
        </w:numPr>
        <w:autoSpaceDE w:val="0"/>
        <w:autoSpaceDN w:val="0"/>
        <w:adjustRightInd w:val="0"/>
        <w:ind w:left="1134" w:hanging="283"/>
        <w:rPr>
          <w:rFonts w:ascii="Calibri" w:hAnsi="Calibri" w:cs="Tahoma"/>
          <w:iCs/>
          <w:color w:val="000000"/>
        </w:rPr>
      </w:pPr>
      <w:r w:rsidRPr="00F53598">
        <w:rPr>
          <w:rFonts w:ascii="Calibri" w:hAnsi="Calibri" w:cs="Tahoma"/>
          <w:iCs/>
          <w:color w:val="000000"/>
        </w:rPr>
        <w:t>w s</w:t>
      </w:r>
      <w:r w:rsidR="00936B00" w:rsidRPr="00F53598">
        <w:rPr>
          <w:rFonts w:ascii="Calibri" w:hAnsi="Calibri" w:cs="Tahoma"/>
          <w:iCs/>
          <w:color w:val="000000"/>
        </w:rPr>
        <w:t>woim postępowaniu dąży do prawd</w:t>
      </w:r>
      <w:r w:rsidRPr="00F53598">
        <w:rPr>
          <w:rFonts w:ascii="Calibri" w:hAnsi="Calibri" w:cs="Tahoma"/>
          <w:iCs/>
          <w:color w:val="000000"/>
        </w:rPr>
        <w:t xml:space="preserve">, </w:t>
      </w:r>
    </w:p>
    <w:p w:rsidR="004A48CA" w:rsidRPr="00F53598" w:rsidRDefault="004A48CA" w:rsidP="00324CF3">
      <w:pPr>
        <w:numPr>
          <w:ilvl w:val="0"/>
          <w:numId w:val="19"/>
        </w:numPr>
        <w:autoSpaceDE w:val="0"/>
        <w:autoSpaceDN w:val="0"/>
        <w:adjustRightInd w:val="0"/>
        <w:ind w:left="1134" w:hanging="283"/>
        <w:rPr>
          <w:rFonts w:ascii="Calibri" w:hAnsi="Calibri" w:cs="Tahoma"/>
          <w:color w:val="000000"/>
        </w:rPr>
      </w:pPr>
      <w:r w:rsidRPr="00F53598">
        <w:rPr>
          <w:rFonts w:ascii="Calibri" w:hAnsi="Calibri" w:cs="Tahoma"/>
          <w:iCs/>
          <w:color w:val="000000"/>
        </w:rPr>
        <w:t>jest świadomy życiowej użyteczności zdobytej wiedzy i umiejętności przedmiotowych,</w:t>
      </w:r>
      <w:r w:rsidRPr="00F53598">
        <w:rPr>
          <w:rFonts w:ascii="Calibri" w:hAnsi="Calibri" w:cs="Tahoma"/>
          <w:color w:val="000000"/>
        </w:rPr>
        <w:t xml:space="preserve"> </w:t>
      </w:r>
    </w:p>
    <w:p w:rsidR="004A48CA" w:rsidRPr="00F53598" w:rsidRDefault="004A48CA" w:rsidP="00324CF3">
      <w:pPr>
        <w:numPr>
          <w:ilvl w:val="0"/>
          <w:numId w:val="19"/>
        </w:numPr>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posługuje się sprawnie językami obcymi, </w:t>
      </w:r>
    </w:p>
    <w:p w:rsidR="004A48CA" w:rsidRPr="00F53598" w:rsidRDefault="004A48CA" w:rsidP="00324CF3">
      <w:pPr>
        <w:numPr>
          <w:ilvl w:val="0"/>
          <w:numId w:val="19"/>
        </w:numPr>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wykorzystuje najnowsze techniki multimedialne, </w:t>
      </w:r>
    </w:p>
    <w:p w:rsidR="004A48CA" w:rsidRPr="00F53598" w:rsidRDefault="004A48CA" w:rsidP="00324CF3">
      <w:pPr>
        <w:numPr>
          <w:ilvl w:val="0"/>
          <w:numId w:val="19"/>
        </w:numPr>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wie, gdzie szukać pomocy w rozwiązywaniu złożonych problemów, </w:t>
      </w:r>
    </w:p>
    <w:p w:rsidR="004A48CA" w:rsidRPr="00F53598" w:rsidRDefault="004A48CA" w:rsidP="00324CF3">
      <w:pPr>
        <w:numPr>
          <w:ilvl w:val="0"/>
          <w:numId w:val="19"/>
        </w:numPr>
        <w:autoSpaceDE w:val="0"/>
        <w:autoSpaceDN w:val="0"/>
        <w:adjustRightInd w:val="0"/>
        <w:spacing w:after="120"/>
        <w:ind w:left="1135" w:hanging="284"/>
        <w:rPr>
          <w:rFonts w:ascii="Calibri" w:hAnsi="Calibri" w:cs="Tahoma"/>
          <w:iCs/>
          <w:color w:val="000000"/>
        </w:rPr>
      </w:pPr>
      <w:r w:rsidRPr="00F53598">
        <w:rPr>
          <w:rFonts w:ascii="Calibri" w:hAnsi="Calibri" w:cs="Tahoma"/>
          <w:iCs/>
          <w:color w:val="000000"/>
        </w:rPr>
        <w:t>jest otwarty na europejsk</w:t>
      </w:r>
      <w:r w:rsidR="007C45C4" w:rsidRPr="00F53598">
        <w:rPr>
          <w:rFonts w:ascii="Calibri" w:hAnsi="Calibri" w:cs="Tahoma"/>
          <w:iCs/>
          <w:color w:val="000000"/>
        </w:rPr>
        <w:t>ie i światowe wartości kultury;</w:t>
      </w:r>
    </w:p>
    <w:p w:rsidR="004A48CA" w:rsidRPr="00F53598" w:rsidRDefault="007C45C4" w:rsidP="00324CF3">
      <w:pPr>
        <w:pStyle w:val="milena"/>
        <w:numPr>
          <w:ilvl w:val="0"/>
          <w:numId w:val="18"/>
        </w:numPr>
        <w:ind w:left="851" w:hanging="284"/>
        <w:jc w:val="both"/>
        <w:rPr>
          <w:rFonts w:ascii="Calibri" w:hAnsi="Calibri" w:cs="Tahoma"/>
          <w:iCs/>
          <w:color w:val="000000"/>
        </w:rPr>
      </w:pPr>
      <w:r w:rsidRPr="00F53598">
        <w:rPr>
          <w:rFonts w:ascii="Calibri" w:eastAsia="Calibri" w:hAnsi="Calibri"/>
          <w:lang w:eastAsia="en-US" w:bidi="en-US"/>
        </w:rPr>
        <w:t>a</w:t>
      </w:r>
      <w:r w:rsidR="004A48CA" w:rsidRPr="00F53598">
        <w:rPr>
          <w:rFonts w:ascii="Calibri" w:eastAsia="Calibri" w:hAnsi="Calibri"/>
          <w:lang w:eastAsia="en-US" w:bidi="en-US"/>
        </w:rPr>
        <w:t>bsolwent</w:t>
      </w:r>
      <w:r w:rsidR="004A48CA" w:rsidRPr="00F53598">
        <w:rPr>
          <w:rFonts w:ascii="Calibri" w:hAnsi="Calibri" w:cs="Tahoma"/>
          <w:iCs/>
          <w:color w:val="000000"/>
        </w:rPr>
        <w:t xml:space="preserve"> </w:t>
      </w:r>
      <w:r w:rsidR="00523301">
        <w:rPr>
          <w:rFonts w:ascii="Calibri" w:hAnsi="Calibri" w:cs="Arial"/>
        </w:rPr>
        <w:t>Technikum</w:t>
      </w:r>
      <w:r w:rsidR="008665AC" w:rsidRPr="00F53598">
        <w:rPr>
          <w:rFonts w:ascii="Calibri" w:eastAsia="Calibri" w:hAnsi="Calibri"/>
          <w:lang w:eastAsia="en-US" w:bidi="en-US"/>
        </w:rPr>
        <w:t xml:space="preserve"> </w:t>
      </w:r>
      <w:r w:rsidR="008665AC">
        <w:rPr>
          <w:rFonts w:ascii="Calibri" w:eastAsia="Calibri" w:hAnsi="Calibri"/>
          <w:lang w:eastAsia="en-US" w:bidi="en-US"/>
        </w:rPr>
        <w:t xml:space="preserve">w Wołominie </w:t>
      </w:r>
      <w:r w:rsidR="00466D5F">
        <w:rPr>
          <w:rFonts w:ascii="Calibri" w:hAnsi="Calibri" w:cs="Tahoma"/>
          <w:iCs/>
          <w:color w:val="000000"/>
        </w:rPr>
        <w:t>to </w:t>
      </w:r>
      <w:r w:rsidR="004A48CA" w:rsidRPr="00F53598">
        <w:rPr>
          <w:rFonts w:ascii="Calibri" w:hAnsi="Calibri" w:cs="Tahoma"/>
          <w:iCs/>
          <w:color w:val="000000"/>
        </w:rPr>
        <w:t xml:space="preserve">człowiek: </w:t>
      </w:r>
    </w:p>
    <w:p w:rsidR="004A48CA" w:rsidRPr="00F53598" w:rsidRDefault="004A48CA" w:rsidP="00324CF3">
      <w:pPr>
        <w:numPr>
          <w:ilvl w:val="0"/>
          <w:numId w:val="20"/>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umiejący rzetelnie pracować indywidualnie i w zespole, </w:t>
      </w:r>
    </w:p>
    <w:p w:rsidR="004A48CA" w:rsidRPr="00F53598" w:rsidRDefault="004A48CA" w:rsidP="00324CF3">
      <w:pPr>
        <w:numPr>
          <w:ilvl w:val="0"/>
          <w:numId w:val="20"/>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twórczo myślący, </w:t>
      </w:r>
    </w:p>
    <w:p w:rsidR="004A48CA" w:rsidRPr="00F53598" w:rsidRDefault="004A48CA" w:rsidP="00324CF3">
      <w:pPr>
        <w:numPr>
          <w:ilvl w:val="0"/>
          <w:numId w:val="20"/>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umiejący skutecznie się porozumiewać, </w:t>
      </w:r>
    </w:p>
    <w:p w:rsidR="004A48CA" w:rsidRPr="00F53598" w:rsidRDefault="004A48CA" w:rsidP="00324CF3">
      <w:pPr>
        <w:numPr>
          <w:ilvl w:val="0"/>
          <w:numId w:val="20"/>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umiejący stale się uczyć i doskonalić, </w:t>
      </w:r>
    </w:p>
    <w:p w:rsidR="004A48CA" w:rsidRDefault="004A48CA" w:rsidP="00324CF3">
      <w:pPr>
        <w:numPr>
          <w:ilvl w:val="0"/>
          <w:numId w:val="20"/>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umiejący planować swoją</w:t>
      </w:r>
      <w:r w:rsidR="002567BC">
        <w:rPr>
          <w:rFonts w:ascii="Calibri" w:hAnsi="Calibri" w:cs="Tahoma"/>
          <w:iCs/>
          <w:color w:val="000000"/>
        </w:rPr>
        <w:t xml:space="preserve"> </w:t>
      </w:r>
      <w:r w:rsidRPr="00F53598">
        <w:rPr>
          <w:rFonts w:ascii="Calibri" w:hAnsi="Calibri" w:cs="Tahoma"/>
          <w:iCs/>
          <w:color w:val="000000"/>
        </w:rPr>
        <w:t>pracę</w:t>
      </w:r>
      <w:r w:rsidR="002567BC">
        <w:rPr>
          <w:rFonts w:ascii="Calibri" w:hAnsi="Calibri" w:cs="Tahoma"/>
          <w:iCs/>
          <w:color w:val="000000"/>
        </w:rPr>
        <w:t xml:space="preserve"> </w:t>
      </w:r>
      <w:r w:rsidRPr="00F53598">
        <w:rPr>
          <w:rFonts w:ascii="Calibri" w:hAnsi="Calibri" w:cs="Tahoma"/>
          <w:iCs/>
          <w:color w:val="000000"/>
        </w:rPr>
        <w:t>i ją</w:t>
      </w:r>
      <w:r w:rsidR="002567BC">
        <w:rPr>
          <w:rFonts w:ascii="Calibri" w:hAnsi="Calibri" w:cs="Tahoma"/>
          <w:iCs/>
          <w:color w:val="000000"/>
        </w:rPr>
        <w:t xml:space="preserve"> </w:t>
      </w:r>
      <w:r w:rsidRPr="00F53598">
        <w:rPr>
          <w:rFonts w:ascii="Calibri" w:hAnsi="Calibri" w:cs="Tahoma"/>
          <w:iCs/>
          <w:color w:val="000000"/>
        </w:rPr>
        <w:t xml:space="preserve">organizować. </w:t>
      </w:r>
    </w:p>
    <w:p w:rsidR="007132B0" w:rsidRPr="001014A4" w:rsidRDefault="007132B0" w:rsidP="00324CF3">
      <w:pPr>
        <w:numPr>
          <w:ilvl w:val="0"/>
          <w:numId w:val="20"/>
        </w:numPr>
        <w:ind w:left="1134" w:hanging="283"/>
        <w:jc w:val="both"/>
        <w:rPr>
          <w:rFonts w:ascii="Calibri" w:hAnsi="Calibri"/>
        </w:rPr>
      </w:pPr>
      <w:r w:rsidRPr="001014A4">
        <w:rPr>
          <w:rFonts w:ascii="Calibri" w:hAnsi="Calibri"/>
        </w:rPr>
        <w:t>przygotowany do życia w warunkach współczesnego świata, wykonywania pracy zawodowej i aktywnego funkcjonowania na zmieniającym się rynku pracy;</w:t>
      </w:r>
    </w:p>
    <w:p w:rsidR="006601AD" w:rsidRPr="00F425D8" w:rsidRDefault="006601AD" w:rsidP="00F425D8">
      <w:pPr>
        <w:tabs>
          <w:tab w:val="left" w:pos="426"/>
        </w:tabs>
        <w:autoSpaceDE w:val="0"/>
        <w:autoSpaceDN w:val="0"/>
        <w:adjustRightInd w:val="0"/>
        <w:spacing w:after="120" w:line="276" w:lineRule="auto"/>
        <w:ind w:left="340"/>
        <w:rPr>
          <w:rFonts w:ascii="Calibri" w:hAnsi="Calibri" w:cs="Tahoma"/>
          <w:iCs/>
          <w:color w:val="000000"/>
        </w:rPr>
      </w:pPr>
    </w:p>
    <w:p w:rsidR="004A48CA" w:rsidRPr="007C45C4" w:rsidRDefault="00A1003C" w:rsidP="00F00188">
      <w:pPr>
        <w:pStyle w:val="Nagwek3"/>
      </w:pPr>
      <w:bookmarkStart w:id="39" w:name="_Toc500746829"/>
      <w:r w:rsidRPr="00466D5F">
        <w:rPr>
          <w:b/>
        </w:rPr>
        <w:t>R</w:t>
      </w:r>
      <w:r w:rsidR="00C03A1E" w:rsidRPr="00466D5F">
        <w:rPr>
          <w:b/>
        </w:rPr>
        <w:t xml:space="preserve">ozdział </w:t>
      </w:r>
      <w:r w:rsidR="00DA43A8" w:rsidRPr="00466D5F">
        <w:rPr>
          <w:b/>
        </w:rPr>
        <w:t>3.</w:t>
      </w:r>
      <w:r w:rsidR="00966B7E" w:rsidRPr="00466D5F">
        <w:rPr>
          <w:b/>
        </w:rPr>
        <w:br/>
      </w:r>
      <w:r w:rsidR="006A462E" w:rsidRPr="007C45C4">
        <w:t>Cele i zadania szkoły</w:t>
      </w:r>
      <w:bookmarkEnd w:id="39"/>
      <w:r w:rsidR="006A462E" w:rsidRPr="007C45C4">
        <w:t xml:space="preserve"> </w:t>
      </w:r>
    </w:p>
    <w:p w:rsidR="00AC060C" w:rsidRPr="00F53598" w:rsidRDefault="006A462E" w:rsidP="00324CF3">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1.</w:t>
      </w:r>
      <w:r w:rsidR="00A57D89" w:rsidRPr="00F53598">
        <w:rPr>
          <w:rFonts w:ascii="Calibri" w:hAnsi="Calibri" w:cs="Arial"/>
          <w:color w:val="000000"/>
        </w:rPr>
        <w:t xml:space="preserve"> Szkoła </w:t>
      </w:r>
      <w:r w:rsidRPr="00F53598">
        <w:rPr>
          <w:rFonts w:ascii="Calibri" w:hAnsi="Calibri" w:cs="Arial"/>
          <w:color w:val="000000"/>
        </w:rPr>
        <w:t xml:space="preserve">realizuje cele i zadania określone w </w:t>
      </w:r>
      <w:r w:rsidR="00A12FE2" w:rsidRPr="00F53598">
        <w:rPr>
          <w:rFonts w:ascii="Calibri" w:hAnsi="Calibri" w:cs="Arial"/>
          <w:color w:val="000000"/>
        </w:rPr>
        <w:t>ustawie</w:t>
      </w:r>
      <w:r w:rsidR="00A57D89" w:rsidRPr="00F53598">
        <w:rPr>
          <w:rFonts w:ascii="Calibri" w:hAnsi="Calibri" w:cs="Arial"/>
          <w:color w:val="000000"/>
        </w:rPr>
        <w:t xml:space="preserve"> –</w:t>
      </w:r>
      <w:r w:rsidR="007C45C4" w:rsidRPr="00F53598">
        <w:rPr>
          <w:rFonts w:ascii="Calibri" w:hAnsi="Calibri" w:cs="Arial"/>
          <w:color w:val="000000"/>
        </w:rPr>
        <w:t xml:space="preserve"> p</w:t>
      </w:r>
      <w:r w:rsidR="00A57D89" w:rsidRPr="00F53598">
        <w:rPr>
          <w:rFonts w:ascii="Calibri" w:hAnsi="Calibri" w:cs="Arial"/>
          <w:color w:val="000000"/>
        </w:rPr>
        <w:t>rawo oświatowe</w:t>
      </w:r>
      <w:r w:rsidR="00A12FE2" w:rsidRPr="00F53598">
        <w:rPr>
          <w:rFonts w:ascii="Calibri" w:hAnsi="Calibri" w:cs="Arial"/>
          <w:color w:val="000000"/>
        </w:rPr>
        <w:t xml:space="preserve"> oraz</w:t>
      </w:r>
      <w:r w:rsidR="004E0091" w:rsidRPr="00F53598">
        <w:rPr>
          <w:rFonts w:ascii="Calibri" w:hAnsi="Calibri" w:cs="Arial"/>
          <w:color w:val="000000"/>
        </w:rPr>
        <w:t xml:space="preserve"> </w:t>
      </w:r>
      <w:r w:rsidR="00583389" w:rsidRPr="00F53598">
        <w:rPr>
          <w:rFonts w:ascii="Calibri" w:hAnsi="Calibri" w:cs="Arial"/>
          <w:color w:val="000000"/>
        </w:rPr>
        <w:t>w przepisach wydanych</w:t>
      </w:r>
      <w:r w:rsidR="002567BC">
        <w:rPr>
          <w:rFonts w:ascii="Calibri" w:hAnsi="Calibri" w:cs="Arial"/>
          <w:color w:val="000000"/>
        </w:rPr>
        <w:t xml:space="preserve"> </w:t>
      </w:r>
      <w:r w:rsidRPr="00F53598">
        <w:rPr>
          <w:rFonts w:ascii="Calibri" w:hAnsi="Calibri" w:cs="Arial"/>
          <w:color w:val="000000"/>
        </w:rPr>
        <w:t xml:space="preserve">na jej podstawie, a także zawarte w </w:t>
      </w:r>
      <w:r w:rsidR="007C45C4" w:rsidRPr="00F53598">
        <w:rPr>
          <w:rFonts w:ascii="Calibri" w:hAnsi="Calibri" w:cs="Arial"/>
          <w:iCs/>
          <w:color w:val="000000"/>
        </w:rPr>
        <w:t>programie w</w:t>
      </w:r>
      <w:r w:rsidR="00F67C54" w:rsidRPr="00F53598">
        <w:rPr>
          <w:rFonts w:ascii="Calibri" w:hAnsi="Calibri" w:cs="Arial"/>
          <w:iCs/>
          <w:color w:val="000000"/>
        </w:rPr>
        <w:t>ychowawczo-profilaktycznym</w:t>
      </w:r>
      <w:r w:rsidR="002567BC">
        <w:rPr>
          <w:rFonts w:ascii="Calibri" w:hAnsi="Calibri" w:cs="Arial"/>
          <w:iCs/>
          <w:color w:val="000000"/>
        </w:rPr>
        <w:t xml:space="preserve"> </w:t>
      </w:r>
      <w:r w:rsidR="00F67C54" w:rsidRPr="00F53598">
        <w:rPr>
          <w:rFonts w:ascii="Calibri" w:hAnsi="Calibri" w:cs="Arial"/>
          <w:color w:val="000000"/>
        </w:rPr>
        <w:t>dostosowanym</w:t>
      </w:r>
      <w:r w:rsidRPr="00F53598">
        <w:rPr>
          <w:rFonts w:ascii="Calibri" w:hAnsi="Calibri" w:cs="Arial"/>
          <w:color w:val="000000"/>
        </w:rPr>
        <w:t xml:space="preserve"> do potrzeb rozwojowych uczniów </w:t>
      </w:r>
      <w:r w:rsidR="00A1003C" w:rsidRPr="00F53598">
        <w:rPr>
          <w:rFonts w:ascii="Calibri" w:hAnsi="Calibri" w:cs="Arial"/>
          <w:color w:val="000000"/>
        </w:rPr>
        <w:t xml:space="preserve">i </w:t>
      </w:r>
      <w:r w:rsidRPr="00F53598">
        <w:rPr>
          <w:rFonts w:ascii="Calibri" w:hAnsi="Calibri" w:cs="Arial"/>
          <w:color w:val="000000"/>
        </w:rPr>
        <w:t>oraz potrzeb danego środowiska.</w:t>
      </w:r>
    </w:p>
    <w:p w:rsidR="00D16DCB" w:rsidRPr="00F53598" w:rsidRDefault="006A462E" w:rsidP="00324CF3">
      <w:pPr>
        <w:pStyle w:val="milena"/>
        <w:numPr>
          <w:ilvl w:val="0"/>
          <w:numId w:val="21"/>
        </w:numPr>
        <w:spacing w:before="120" w:line="276" w:lineRule="auto"/>
        <w:ind w:firstLine="426"/>
        <w:jc w:val="both"/>
        <w:rPr>
          <w:rFonts w:ascii="Calibri" w:hAnsi="Calibri" w:cs="Arial"/>
          <w:color w:val="000000"/>
        </w:rPr>
      </w:pPr>
      <w:r w:rsidRPr="00F53598">
        <w:rPr>
          <w:rFonts w:ascii="Calibri" w:hAnsi="Calibri" w:cs="Arial"/>
          <w:bCs/>
          <w:iCs/>
          <w:color w:val="000000"/>
        </w:rPr>
        <w:t>Głównymi</w:t>
      </w:r>
      <w:r w:rsidRPr="00F53598">
        <w:rPr>
          <w:rFonts w:ascii="Calibri" w:hAnsi="Calibri" w:cs="Arial"/>
          <w:color w:val="000000"/>
        </w:rPr>
        <w:t xml:space="preserve"> celami szkoły jest: </w:t>
      </w:r>
    </w:p>
    <w:p w:rsidR="00344776" w:rsidRPr="00F53598" w:rsidRDefault="006A462E" w:rsidP="00324CF3">
      <w:pPr>
        <w:pStyle w:val="milena"/>
        <w:numPr>
          <w:ilvl w:val="0"/>
          <w:numId w:val="22"/>
        </w:numPr>
        <w:ind w:left="851" w:hanging="284"/>
        <w:jc w:val="both"/>
        <w:rPr>
          <w:rFonts w:ascii="Calibri" w:eastAsia="Calibri" w:hAnsi="Calibri"/>
          <w:lang w:eastAsia="en-US" w:bidi="en-US"/>
        </w:rPr>
      </w:pPr>
      <w:r w:rsidRPr="00F53598">
        <w:rPr>
          <w:rFonts w:ascii="Calibri" w:eastAsia="Calibri" w:hAnsi="Calibri"/>
          <w:lang w:eastAsia="en-US" w:bidi="en-US"/>
        </w:rPr>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5A6A33" w:rsidRPr="00F53598" w:rsidRDefault="006A462E" w:rsidP="00324CF3">
      <w:pPr>
        <w:pStyle w:val="milena"/>
        <w:numPr>
          <w:ilvl w:val="0"/>
          <w:numId w:val="22"/>
        </w:numPr>
        <w:ind w:left="851" w:hanging="284"/>
        <w:jc w:val="both"/>
        <w:rPr>
          <w:rFonts w:ascii="Calibri" w:eastAsia="Calibri" w:hAnsi="Calibri"/>
          <w:lang w:eastAsia="en-US" w:bidi="en-US"/>
        </w:rPr>
      </w:pPr>
      <w:r w:rsidRPr="00F53598">
        <w:rPr>
          <w:rFonts w:ascii="Calibri" w:eastAsia="Calibri" w:hAnsi="Calibri"/>
          <w:lang w:eastAsia="en-US" w:bidi="en-US"/>
        </w:rPr>
        <w:t>zapewnienie każdemu uczniowi warunków niezbędnych do jego rozwoju;</w:t>
      </w:r>
    </w:p>
    <w:p w:rsidR="005A6A33" w:rsidRPr="00F53598" w:rsidRDefault="006A462E" w:rsidP="00324CF3">
      <w:pPr>
        <w:pStyle w:val="milena"/>
        <w:numPr>
          <w:ilvl w:val="0"/>
          <w:numId w:val="22"/>
        </w:numPr>
        <w:ind w:left="851" w:hanging="284"/>
        <w:jc w:val="both"/>
        <w:rPr>
          <w:rFonts w:ascii="Calibri" w:eastAsia="Calibri" w:hAnsi="Calibri"/>
          <w:lang w:eastAsia="en-US" w:bidi="en-US"/>
        </w:rPr>
      </w:pPr>
      <w:r w:rsidRPr="00F53598">
        <w:rPr>
          <w:rFonts w:ascii="Calibri" w:eastAsia="Calibri" w:hAnsi="Calibri"/>
          <w:lang w:eastAsia="en-US" w:bidi="en-US"/>
        </w:rPr>
        <w:t>dbałość o wszechstronny rozwój każdego ucznia;</w:t>
      </w:r>
    </w:p>
    <w:p w:rsidR="005A6A33" w:rsidRPr="00F53598" w:rsidRDefault="006A462E" w:rsidP="00324CF3">
      <w:pPr>
        <w:pStyle w:val="milena"/>
        <w:numPr>
          <w:ilvl w:val="0"/>
          <w:numId w:val="22"/>
        </w:numPr>
        <w:ind w:left="851" w:hanging="284"/>
        <w:jc w:val="both"/>
        <w:rPr>
          <w:rFonts w:ascii="Calibri" w:eastAsia="Calibri" w:hAnsi="Calibri"/>
          <w:lang w:eastAsia="en-US" w:bidi="en-US"/>
        </w:rPr>
      </w:pPr>
      <w:r w:rsidRPr="00F53598">
        <w:rPr>
          <w:rFonts w:ascii="Calibri" w:eastAsia="Calibri" w:hAnsi="Calibri"/>
          <w:lang w:eastAsia="en-US" w:bidi="en-US"/>
        </w:rPr>
        <w:t>przygotowanie uczniów do wypełniania obowiązków rodzinnych</w:t>
      </w:r>
      <w:r w:rsidR="00D16DCB" w:rsidRPr="00F53598">
        <w:rPr>
          <w:rFonts w:ascii="Calibri" w:eastAsia="Calibri" w:hAnsi="Calibri"/>
          <w:lang w:eastAsia="en-US" w:bidi="en-US"/>
        </w:rPr>
        <w:t xml:space="preserve"> </w:t>
      </w:r>
      <w:r w:rsidR="00466D5F">
        <w:rPr>
          <w:rFonts w:ascii="Calibri" w:eastAsia="Calibri" w:hAnsi="Calibri"/>
          <w:lang w:eastAsia="en-US" w:bidi="en-US"/>
        </w:rPr>
        <w:t>i obywatelskich, w </w:t>
      </w:r>
      <w:r w:rsidRPr="00F53598">
        <w:rPr>
          <w:rFonts w:ascii="Calibri" w:eastAsia="Calibri" w:hAnsi="Calibri"/>
          <w:lang w:eastAsia="en-US" w:bidi="en-US"/>
        </w:rPr>
        <w:t>oparciu o zasady solidarności, demokracji, tolerancji, sprawiedliwości i wolności;</w:t>
      </w:r>
    </w:p>
    <w:p w:rsidR="005A6A33" w:rsidRDefault="00E0559C" w:rsidP="00324CF3">
      <w:pPr>
        <w:pStyle w:val="milena"/>
        <w:numPr>
          <w:ilvl w:val="0"/>
          <w:numId w:val="22"/>
        </w:numPr>
        <w:ind w:left="851" w:hanging="284"/>
        <w:jc w:val="both"/>
        <w:rPr>
          <w:rFonts w:ascii="Calibri" w:hAnsi="Calibri" w:cs="Arial"/>
          <w:color w:val="000000"/>
        </w:rPr>
      </w:pPr>
      <w:r w:rsidRPr="00F53598">
        <w:rPr>
          <w:rFonts w:ascii="Calibri" w:eastAsia="Calibri" w:hAnsi="Calibri"/>
          <w:lang w:eastAsia="en-US" w:bidi="en-US"/>
        </w:rPr>
        <w:t>realizacja prawa do nauki obywateli zagwarantowana w art. 70 Konstytucji RP, na zasadach określonych w statucie i stosownie do formy organizacyjnej szkoły oraz prawa dzieci</w:t>
      </w:r>
      <w:r w:rsidRPr="00F53598">
        <w:rPr>
          <w:rFonts w:ascii="Calibri" w:hAnsi="Calibri" w:cs="Arial"/>
          <w:color w:val="000000"/>
        </w:rPr>
        <w:t xml:space="preserve"> i młodzieży do wychowania i opieki odpowiednich do wieku</w:t>
      </w:r>
      <w:r w:rsidR="002567BC">
        <w:rPr>
          <w:rFonts w:ascii="Calibri" w:hAnsi="Calibri" w:cs="Arial"/>
          <w:color w:val="000000"/>
        </w:rPr>
        <w:t xml:space="preserve"> </w:t>
      </w:r>
      <w:r w:rsidRPr="00F53598">
        <w:rPr>
          <w:rFonts w:ascii="Calibri" w:hAnsi="Calibri" w:cs="Arial"/>
          <w:color w:val="000000"/>
        </w:rPr>
        <w:t>i osiągniętego rozwoju</w:t>
      </w:r>
      <w:r w:rsidR="007132B0" w:rsidRPr="00F53598">
        <w:rPr>
          <w:rFonts w:ascii="Calibri" w:eastAsia="Calibri" w:hAnsi="Calibri"/>
          <w:lang w:eastAsia="en-US" w:bidi="en-US"/>
        </w:rPr>
        <w:t>;</w:t>
      </w:r>
    </w:p>
    <w:p w:rsidR="007132B0" w:rsidRPr="001014A4" w:rsidRDefault="007132B0" w:rsidP="00324CF3">
      <w:pPr>
        <w:numPr>
          <w:ilvl w:val="0"/>
          <w:numId w:val="22"/>
        </w:numPr>
        <w:spacing w:after="120"/>
        <w:ind w:left="851" w:hanging="284"/>
        <w:jc w:val="both"/>
      </w:pPr>
      <w:r w:rsidRPr="001014A4">
        <w:rPr>
          <w:rFonts w:ascii="Calibri" w:hAnsi="Calibri"/>
        </w:rPr>
        <w:t>tworzenie optymalnych warunków do pełnej integracji uczniów</w:t>
      </w:r>
      <w:r w:rsidRPr="001014A4">
        <w:t>.</w:t>
      </w:r>
    </w:p>
    <w:p w:rsidR="001125D0" w:rsidRPr="00F53598" w:rsidRDefault="00E0559C" w:rsidP="00324CF3">
      <w:pPr>
        <w:pStyle w:val="milena"/>
        <w:numPr>
          <w:ilvl w:val="0"/>
          <w:numId w:val="21"/>
        </w:numPr>
        <w:spacing w:before="120" w:line="276" w:lineRule="auto"/>
        <w:ind w:left="426" w:firstLine="0"/>
        <w:jc w:val="both"/>
        <w:rPr>
          <w:rFonts w:ascii="Calibri" w:hAnsi="Calibri" w:cs="Arial"/>
          <w:color w:val="000000"/>
        </w:rPr>
      </w:pPr>
      <w:r w:rsidRPr="00F53598">
        <w:rPr>
          <w:rFonts w:ascii="Calibri" w:hAnsi="Calibri" w:cs="Arial"/>
          <w:color w:val="000000"/>
        </w:rPr>
        <w:t xml:space="preserve">Celem </w:t>
      </w:r>
      <w:r w:rsidRPr="00F53598">
        <w:rPr>
          <w:rFonts w:ascii="Calibri" w:hAnsi="Calibri" w:cs="Arial"/>
          <w:bCs/>
          <w:iCs/>
          <w:color w:val="000000"/>
        </w:rPr>
        <w:t>kształcenia</w:t>
      </w:r>
      <w:r w:rsidRPr="00F53598">
        <w:rPr>
          <w:rFonts w:ascii="Calibri" w:hAnsi="Calibri" w:cs="Arial"/>
          <w:color w:val="000000"/>
        </w:rPr>
        <w:t xml:space="preserve"> ogólnego w </w:t>
      </w:r>
      <w:r w:rsidR="00AC1E09">
        <w:rPr>
          <w:rFonts w:ascii="Calibri" w:hAnsi="Calibri" w:cs="Arial"/>
          <w:color w:val="000000"/>
        </w:rPr>
        <w:t xml:space="preserve">Technikum </w:t>
      </w:r>
      <w:r w:rsidRPr="00F53598">
        <w:rPr>
          <w:rFonts w:ascii="Calibri" w:hAnsi="Calibri" w:cs="Arial"/>
          <w:color w:val="000000"/>
        </w:rPr>
        <w:t>jest:</w:t>
      </w:r>
      <w:r w:rsidR="002567BC">
        <w:rPr>
          <w:rFonts w:ascii="Calibri" w:hAnsi="Calibri" w:cs="Arial"/>
          <w:color w:val="000000"/>
        </w:rPr>
        <w:t xml:space="preserve"> </w:t>
      </w:r>
    </w:p>
    <w:p w:rsidR="006601AD" w:rsidRPr="00F53598" w:rsidRDefault="00E0559C" w:rsidP="00324CF3">
      <w:pPr>
        <w:pStyle w:val="milena"/>
        <w:numPr>
          <w:ilvl w:val="0"/>
          <w:numId w:val="24"/>
        </w:numPr>
        <w:ind w:left="851" w:hanging="284"/>
        <w:jc w:val="both"/>
        <w:rPr>
          <w:rFonts w:ascii="Calibri" w:eastAsia="Calibri" w:hAnsi="Calibri"/>
          <w:lang w:eastAsia="en-US" w:bidi="en-US"/>
        </w:rPr>
      </w:pPr>
      <w:r w:rsidRPr="00F53598">
        <w:rPr>
          <w:rFonts w:ascii="Calibri" w:eastAsia="Calibri" w:hAnsi="Calibri"/>
          <w:lang w:eastAsia="en-US" w:bidi="en-US"/>
        </w:rPr>
        <w:t>przyswojenie przez uczniów określonego zasobu wi</w:t>
      </w:r>
      <w:r w:rsidR="008B3154" w:rsidRPr="00F53598">
        <w:rPr>
          <w:rFonts w:ascii="Calibri" w:eastAsia="Calibri" w:hAnsi="Calibri"/>
          <w:lang w:eastAsia="en-US" w:bidi="en-US"/>
        </w:rPr>
        <w:t>adomości na temat faktów, zasad</w:t>
      </w:r>
      <w:r w:rsidR="00A1003C" w:rsidRPr="00F53598">
        <w:rPr>
          <w:rFonts w:ascii="Calibri" w:eastAsia="Calibri" w:hAnsi="Calibri"/>
          <w:lang w:eastAsia="en-US" w:bidi="en-US"/>
        </w:rPr>
        <w:t xml:space="preserve"> </w:t>
      </w:r>
      <w:r w:rsidR="00466D5F">
        <w:rPr>
          <w:rFonts w:ascii="Calibri" w:eastAsia="Calibri" w:hAnsi="Calibri"/>
          <w:lang w:eastAsia="en-US" w:bidi="en-US"/>
        </w:rPr>
        <w:t>i </w:t>
      </w:r>
      <w:r w:rsidRPr="00F53598">
        <w:rPr>
          <w:rFonts w:ascii="Calibri" w:eastAsia="Calibri" w:hAnsi="Calibri"/>
          <w:lang w:eastAsia="en-US" w:bidi="en-US"/>
        </w:rPr>
        <w:t>praktyki, zgodnie z aktualnym stanem nauki, na wysokim poziomie merytorycznym, określonym w dokumentacji pedagogicznej szkoły;</w:t>
      </w:r>
    </w:p>
    <w:p w:rsidR="00E0559C" w:rsidRPr="00F53598" w:rsidRDefault="00E0559C" w:rsidP="00324CF3">
      <w:pPr>
        <w:pStyle w:val="milena"/>
        <w:numPr>
          <w:ilvl w:val="0"/>
          <w:numId w:val="24"/>
        </w:numPr>
        <w:ind w:left="851" w:hanging="284"/>
        <w:jc w:val="both"/>
        <w:rPr>
          <w:rFonts w:ascii="Calibri" w:eastAsia="Calibri" w:hAnsi="Calibri"/>
          <w:lang w:eastAsia="en-US" w:bidi="en-US"/>
        </w:rPr>
      </w:pPr>
      <w:r w:rsidRPr="00F53598">
        <w:rPr>
          <w:rFonts w:ascii="Calibri" w:eastAsia="Calibri" w:hAnsi="Calibri"/>
          <w:lang w:eastAsia="en-US" w:bidi="en-US"/>
        </w:rPr>
        <w:t>zdobycie przez uczniów umiejętności wykorzystywania posiadanych wiadomości podczas wykonywania zadań i rozwiązywania problemów;</w:t>
      </w:r>
    </w:p>
    <w:p w:rsidR="006601AD" w:rsidRPr="00F53598" w:rsidRDefault="00E0559C" w:rsidP="00324CF3">
      <w:pPr>
        <w:pStyle w:val="milena"/>
        <w:numPr>
          <w:ilvl w:val="0"/>
          <w:numId w:val="24"/>
        </w:numPr>
        <w:ind w:left="851" w:hanging="284"/>
        <w:jc w:val="both"/>
        <w:rPr>
          <w:rFonts w:ascii="Calibri" w:eastAsia="Calibri" w:hAnsi="Calibri"/>
          <w:lang w:eastAsia="en-US" w:bidi="en-US"/>
        </w:rPr>
      </w:pPr>
      <w:r w:rsidRPr="00F53598">
        <w:rPr>
          <w:rFonts w:ascii="Calibri" w:eastAsia="Calibri" w:hAnsi="Calibri"/>
          <w:lang w:eastAsia="en-US" w:bidi="en-US"/>
        </w:rPr>
        <w:t>kształtowanie u uczniów postaw warunkujących sprawne i odpowiedzialne funkcjonowanie we współczesnym świecie;</w:t>
      </w:r>
    </w:p>
    <w:p w:rsidR="006601AD" w:rsidRPr="00F53598" w:rsidRDefault="00E0559C" w:rsidP="00324CF3">
      <w:pPr>
        <w:pStyle w:val="milena"/>
        <w:numPr>
          <w:ilvl w:val="0"/>
          <w:numId w:val="24"/>
        </w:numPr>
        <w:ind w:left="851" w:hanging="284"/>
        <w:jc w:val="both"/>
        <w:rPr>
          <w:rFonts w:ascii="Calibri" w:eastAsia="Calibri" w:hAnsi="Calibri"/>
          <w:lang w:eastAsia="en-US" w:bidi="en-US"/>
        </w:rPr>
      </w:pPr>
      <w:r w:rsidRPr="00F53598">
        <w:rPr>
          <w:rFonts w:ascii="Calibri" w:eastAsia="Calibri" w:hAnsi="Calibri"/>
          <w:lang w:eastAsia="en-US" w:bidi="en-US"/>
        </w:rPr>
        <w:t>przygotowanie uczniów do życia w społeczeństwie informacyjnym;</w:t>
      </w:r>
    </w:p>
    <w:p w:rsidR="00043ECE" w:rsidRDefault="00E0559C" w:rsidP="00324CF3">
      <w:pPr>
        <w:pStyle w:val="milena"/>
        <w:numPr>
          <w:ilvl w:val="0"/>
          <w:numId w:val="24"/>
        </w:numPr>
        <w:spacing w:after="120"/>
        <w:ind w:left="851" w:hanging="284"/>
        <w:jc w:val="both"/>
        <w:rPr>
          <w:rFonts w:ascii="Calibri" w:hAnsi="Calibri" w:cs="Arial"/>
          <w:color w:val="000000"/>
        </w:rPr>
      </w:pPr>
      <w:r w:rsidRPr="00F53598">
        <w:rPr>
          <w:rFonts w:ascii="Calibri" w:eastAsia="Calibri" w:hAnsi="Calibri"/>
          <w:lang w:eastAsia="en-US" w:bidi="en-US"/>
        </w:rPr>
        <w:t>kontynuowanie kształcenia umiejętności posługiwania się językiem polskim, w tym dbałości</w:t>
      </w:r>
      <w:r w:rsidRPr="00F53598">
        <w:rPr>
          <w:rFonts w:ascii="Calibri" w:hAnsi="Calibri" w:cs="Arial"/>
          <w:color w:val="000000"/>
        </w:rPr>
        <w:t xml:space="preserve"> o wzbogacanie zasobu słownictwa uczniów;</w:t>
      </w:r>
    </w:p>
    <w:p w:rsidR="008D20D6" w:rsidRDefault="008D20D6" w:rsidP="008D20D6">
      <w:pPr>
        <w:pStyle w:val="milena"/>
        <w:spacing w:after="120"/>
        <w:ind w:left="851"/>
        <w:jc w:val="both"/>
        <w:rPr>
          <w:rFonts w:ascii="Calibri" w:hAnsi="Calibri" w:cs="Arial"/>
          <w:color w:val="000000"/>
        </w:rPr>
      </w:pPr>
    </w:p>
    <w:p w:rsidR="00344776" w:rsidRPr="00F53598" w:rsidRDefault="00344776" w:rsidP="00324CF3">
      <w:pPr>
        <w:pStyle w:val="milena"/>
        <w:numPr>
          <w:ilvl w:val="0"/>
          <w:numId w:val="21"/>
        </w:numPr>
        <w:spacing w:line="276" w:lineRule="auto"/>
        <w:ind w:left="709" w:hanging="283"/>
        <w:jc w:val="both"/>
        <w:rPr>
          <w:rFonts w:ascii="Calibri" w:hAnsi="Calibri" w:cs="Arial"/>
          <w:color w:val="000000"/>
        </w:rPr>
      </w:pPr>
      <w:r w:rsidRPr="00F53598">
        <w:rPr>
          <w:rFonts w:ascii="Calibri" w:hAnsi="Calibri" w:cs="Arial"/>
          <w:color w:val="000000"/>
        </w:rPr>
        <w:t>Celem kształcenia zawodowego jest:</w:t>
      </w:r>
    </w:p>
    <w:p w:rsidR="00344776" w:rsidRPr="00F53598" w:rsidRDefault="00344776" w:rsidP="00324CF3">
      <w:pPr>
        <w:pStyle w:val="milena"/>
        <w:numPr>
          <w:ilvl w:val="0"/>
          <w:numId w:val="25"/>
        </w:numPr>
        <w:ind w:left="851" w:hanging="284"/>
        <w:jc w:val="both"/>
        <w:rPr>
          <w:rFonts w:ascii="Calibri" w:eastAsia="Calibri" w:hAnsi="Calibri"/>
          <w:lang w:eastAsia="en-US" w:bidi="en-US"/>
        </w:rPr>
      </w:pPr>
      <w:r w:rsidRPr="00F53598">
        <w:rPr>
          <w:rFonts w:ascii="Calibri" w:eastAsia="Calibri" w:hAnsi="Calibri"/>
          <w:lang w:eastAsia="en-US" w:bidi="en-US"/>
        </w:rPr>
        <w:t xml:space="preserve">przygotowanie uczniów </w:t>
      </w:r>
      <w:r w:rsidR="00B3580C" w:rsidRPr="00F53598">
        <w:rPr>
          <w:rFonts w:ascii="Calibri" w:eastAsia="Calibri" w:hAnsi="Calibri"/>
          <w:lang w:eastAsia="en-US" w:bidi="en-US"/>
        </w:rPr>
        <w:t>do życia w warunkach współczesnego świata</w:t>
      </w:r>
      <w:r w:rsidRPr="00F53598">
        <w:rPr>
          <w:rFonts w:ascii="Calibri" w:eastAsia="Calibri" w:hAnsi="Calibri"/>
          <w:lang w:eastAsia="en-US" w:bidi="en-US"/>
        </w:rPr>
        <w:t>;</w:t>
      </w:r>
    </w:p>
    <w:p w:rsidR="00344776" w:rsidRPr="00F53598" w:rsidRDefault="00344776" w:rsidP="00324CF3">
      <w:pPr>
        <w:pStyle w:val="milena"/>
        <w:numPr>
          <w:ilvl w:val="0"/>
          <w:numId w:val="25"/>
        </w:numPr>
        <w:ind w:left="851" w:hanging="284"/>
        <w:jc w:val="both"/>
        <w:rPr>
          <w:rFonts w:ascii="Calibri" w:eastAsia="Calibri" w:hAnsi="Calibri"/>
          <w:lang w:eastAsia="en-US" w:bidi="en-US"/>
        </w:rPr>
      </w:pPr>
      <w:r w:rsidRPr="00F53598">
        <w:rPr>
          <w:rFonts w:ascii="Calibri" w:eastAsia="Calibri" w:hAnsi="Calibri"/>
          <w:lang w:eastAsia="en-US" w:bidi="en-US"/>
        </w:rPr>
        <w:t xml:space="preserve">przygotowanie do aktywnego funkcjonowania na </w:t>
      </w:r>
      <w:r w:rsidR="00B3580C" w:rsidRPr="00F53598">
        <w:rPr>
          <w:rFonts w:ascii="Calibri" w:eastAsia="Calibri" w:hAnsi="Calibri"/>
          <w:lang w:eastAsia="en-US" w:bidi="en-US"/>
        </w:rPr>
        <w:t xml:space="preserve">zmieniającym się </w:t>
      </w:r>
      <w:r w:rsidRPr="00F53598">
        <w:rPr>
          <w:rFonts w:ascii="Calibri" w:eastAsia="Calibri" w:hAnsi="Calibri"/>
          <w:lang w:eastAsia="en-US" w:bidi="en-US"/>
        </w:rPr>
        <w:t>rynku pracy;</w:t>
      </w:r>
    </w:p>
    <w:p w:rsidR="00344776" w:rsidRPr="00F53598" w:rsidRDefault="00344776" w:rsidP="00324CF3">
      <w:pPr>
        <w:pStyle w:val="milena"/>
        <w:numPr>
          <w:ilvl w:val="0"/>
          <w:numId w:val="25"/>
        </w:numPr>
        <w:spacing w:after="120"/>
        <w:ind w:left="851" w:hanging="284"/>
        <w:jc w:val="both"/>
        <w:rPr>
          <w:rFonts w:ascii="Calibri" w:eastAsia="Calibri" w:hAnsi="Calibri"/>
          <w:lang w:eastAsia="en-US" w:bidi="en-US"/>
        </w:rPr>
      </w:pPr>
      <w:r w:rsidRPr="00F53598">
        <w:rPr>
          <w:rFonts w:ascii="Calibri" w:eastAsia="Calibri" w:hAnsi="Calibri"/>
          <w:lang w:eastAsia="en-US" w:bidi="en-US"/>
        </w:rPr>
        <w:t>kształcenie kompete</w:t>
      </w:r>
      <w:r w:rsidR="007C45C4" w:rsidRPr="00F53598">
        <w:rPr>
          <w:rFonts w:ascii="Calibri" w:eastAsia="Calibri" w:hAnsi="Calibri"/>
          <w:lang w:eastAsia="en-US" w:bidi="en-US"/>
        </w:rPr>
        <w:t>ncji społecznych i personalnych;</w:t>
      </w:r>
    </w:p>
    <w:p w:rsidR="00043ECE" w:rsidRPr="00F53598" w:rsidRDefault="00043ECE" w:rsidP="00324CF3">
      <w:pPr>
        <w:pStyle w:val="milena"/>
        <w:numPr>
          <w:ilvl w:val="0"/>
          <w:numId w:val="21"/>
        </w:numPr>
        <w:spacing w:line="276" w:lineRule="auto"/>
        <w:ind w:left="426" w:firstLine="0"/>
        <w:jc w:val="both"/>
        <w:rPr>
          <w:rFonts w:ascii="Calibri" w:hAnsi="Calibri" w:cs="Arial"/>
          <w:color w:val="000000"/>
        </w:rPr>
      </w:pPr>
      <w:r w:rsidRPr="00F53598">
        <w:rPr>
          <w:rFonts w:ascii="Calibri" w:hAnsi="Calibri" w:cs="Arial"/>
          <w:color w:val="000000"/>
        </w:rPr>
        <w:t xml:space="preserve">Do najważniejszych umiejętności kształconych u uczniów w </w:t>
      </w:r>
      <w:r w:rsidR="00AC1E09">
        <w:rPr>
          <w:rFonts w:ascii="Calibri" w:hAnsi="Calibri" w:cs="Arial"/>
          <w:color w:val="000000"/>
        </w:rPr>
        <w:t>Technikum</w:t>
      </w:r>
      <w:r w:rsidR="00384B6F" w:rsidRPr="00F53598">
        <w:rPr>
          <w:rFonts w:ascii="Calibri" w:hAnsi="Calibri" w:cs="Arial"/>
          <w:color w:val="000000"/>
        </w:rPr>
        <w:t xml:space="preserve"> </w:t>
      </w:r>
      <w:r w:rsidRPr="00F53598">
        <w:rPr>
          <w:rFonts w:ascii="Calibri" w:hAnsi="Calibri" w:cs="Arial"/>
          <w:color w:val="000000"/>
        </w:rPr>
        <w:t>należą:</w:t>
      </w:r>
    </w:p>
    <w:p w:rsidR="00043ECE" w:rsidRPr="00F53598" w:rsidRDefault="00043ECE" w:rsidP="00324CF3">
      <w:pPr>
        <w:pStyle w:val="milena"/>
        <w:numPr>
          <w:ilvl w:val="0"/>
          <w:numId w:val="23"/>
        </w:numPr>
        <w:ind w:left="851" w:hanging="284"/>
        <w:jc w:val="both"/>
        <w:rPr>
          <w:rFonts w:ascii="Calibri" w:hAnsi="Calibri" w:cs="Arial"/>
          <w:color w:val="000000"/>
        </w:rPr>
      </w:pPr>
      <w:r w:rsidRPr="00F53598">
        <w:rPr>
          <w:rFonts w:ascii="Calibri" w:hAnsi="Calibri"/>
        </w:rPr>
        <w:t xml:space="preserve">czytanie </w:t>
      </w:r>
      <w:r w:rsidRPr="00F53598">
        <w:rPr>
          <w:rFonts w:ascii="Calibri" w:hAnsi="Calibri" w:cs="Arial"/>
          <w:color w:val="000000"/>
        </w:rPr>
        <w:t xml:space="preserve">– umiejętność zrozumienia, wykorzystania i refleksyjnego przetworzenia tekstów, w tym tekstów kultury, prowadząca do osiągnięcia własnych celów, rozwoju osobowego oraz aktywnego uczestnictwa w życiu społeczeństwa; </w:t>
      </w:r>
    </w:p>
    <w:p w:rsidR="00043ECE" w:rsidRPr="00F53598" w:rsidRDefault="00043ECE" w:rsidP="00324CF3">
      <w:pPr>
        <w:pStyle w:val="milena"/>
        <w:numPr>
          <w:ilvl w:val="0"/>
          <w:numId w:val="23"/>
        </w:numPr>
        <w:ind w:left="851" w:hanging="284"/>
        <w:jc w:val="both"/>
        <w:rPr>
          <w:rFonts w:ascii="Calibri" w:hAnsi="Calibri" w:cs="Arial"/>
          <w:color w:val="000000"/>
        </w:rPr>
      </w:pPr>
      <w:r w:rsidRPr="00F53598">
        <w:rPr>
          <w:rFonts w:ascii="Calibri" w:hAnsi="Calibri" w:cs="Arial"/>
          <w:color w:val="000000"/>
        </w:rPr>
        <w:t xml:space="preserve">myślenie matematyczne – umiejętność wykorzystania narzędzi matematyki w życiu codziennym oraz formułowania sądów opartych na rozumowaniu matematycznym; </w:t>
      </w:r>
    </w:p>
    <w:p w:rsidR="00043ECE" w:rsidRPr="00F53598" w:rsidRDefault="00043ECE" w:rsidP="00324CF3">
      <w:pPr>
        <w:pStyle w:val="milena"/>
        <w:numPr>
          <w:ilvl w:val="0"/>
          <w:numId w:val="23"/>
        </w:numPr>
        <w:ind w:left="851" w:hanging="284"/>
        <w:jc w:val="both"/>
        <w:rPr>
          <w:rFonts w:ascii="Calibri" w:hAnsi="Calibri" w:cs="Arial"/>
          <w:color w:val="000000"/>
        </w:rPr>
      </w:pPr>
      <w:r w:rsidRPr="00F53598">
        <w:rPr>
          <w:rFonts w:ascii="Calibri" w:hAnsi="Calibri" w:cs="Arial"/>
          <w:color w:val="000000"/>
        </w:rPr>
        <w:t xml:space="preserve">myślenie naukowe – umiejętność wykorzystania wiedzy o charakterze naukowym do identyfikowania i rozwiązywania problemów, a także formułowania wniosków opartych na obserwacjach empirycznych dotyczących przyrody lub społeczeństwa; </w:t>
      </w:r>
    </w:p>
    <w:p w:rsidR="00043ECE" w:rsidRPr="00F53598" w:rsidRDefault="00043ECE" w:rsidP="00324CF3">
      <w:pPr>
        <w:pStyle w:val="milena"/>
        <w:numPr>
          <w:ilvl w:val="0"/>
          <w:numId w:val="23"/>
        </w:numPr>
        <w:ind w:left="851" w:hanging="284"/>
        <w:jc w:val="both"/>
        <w:rPr>
          <w:rFonts w:ascii="Calibri" w:hAnsi="Calibri" w:cs="Arial"/>
          <w:color w:val="000000"/>
        </w:rPr>
      </w:pPr>
      <w:r w:rsidRPr="00F53598">
        <w:rPr>
          <w:rFonts w:ascii="Calibri" w:hAnsi="Calibri" w:cs="Arial"/>
          <w:color w:val="000000"/>
        </w:rPr>
        <w:t xml:space="preserve">umiejętność komunikowania się w języku ojczystym i w językach obcych; </w:t>
      </w:r>
    </w:p>
    <w:p w:rsidR="00043ECE" w:rsidRPr="00F53598" w:rsidRDefault="00043ECE" w:rsidP="00324CF3">
      <w:pPr>
        <w:pStyle w:val="milena"/>
        <w:numPr>
          <w:ilvl w:val="0"/>
          <w:numId w:val="23"/>
        </w:numPr>
        <w:ind w:left="851" w:hanging="284"/>
        <w:jc w:val="both"/>
        <w:rPr>
          <w:rFonts w:ascii="Calibri" w:hAnsi="Calibri" w:cs="Arial"/>
          <w:color w:val="000000"/>
        </w:rPr>
      </w:pPr>
      <w:r w:rsidRPr="00F53598">
        <w:rPr>
          <w:rFonts w:ascii="Calibri" w:hAnsi="Calibri" w:cs="Arial"/>
          <w:color w:val="000000"/>
        </w:rPr>
        <w:t>umiejętność sprawnego posługiwania się nowoczesnymi</w:t>
      </w:r>
      <w:r w:rsidR="00466D5F">
        <w:rPr>
          <w:rFonts w:ascii="Calibri" w:hAnsi="Calibri" w:cs="Arial"/>
          <w:color w:val="000000"/>
        </w:rPr>
        <w:t xml:space="preserve"> technologiami informacyjnymi i </w:t>
      </w:r>
      <w:r w:rsidRPr="00F53598">
        <w:rPr>
          <w:rFonts w:ascii="Calibri" w:hAnsi="Calibri" w:cs="Arial"/>
          <w:color w:val="000000"/>
        </w:rPr>
        <w:t xml:space="preserve">komunikacyjnymi; </w:t>
      </w:r>
    </w:p>
    <w:p w:rsidR="00043ECE" w:rsidRPr="00F53598" w:rsidRDefault="00043ECE" w:rsidP="00324CF3">
      <w:pPr>
        <w:pStyle w:val="milena"/>
        <w:numPr>
          <w:ilvl w:val="0"/>
          <w:numId w:val="23"/>
        </w:numPr>
        <w:ind w:left="851" w:hanging="284"/>
        <w:jc w:val="both"/>
        <w:rPr>
          <w:rFonts w:ascii="Calibri" w:hAnsi="Calibri" w:cs="Arial"/>
          <w:color w:val="000000"/>
        </w:rPr>
      </w:pPr>
      <w:r w:rsidRPr="00F53598">
        <w:rPr>
          <w:rFonts w:ascii="Calibri" w:hAnsi="Calibri" w:cs="Arial"/>
          <w:color w:val="000000"/>
        </w:rPr>
        <w:t xml:space="preserve">umiejętność wyszukiwania, selekcjonowania i krytycznej analizy informacji; </w:t>
      </w:r>
    </w:p>
    <w:p w:rsidR="00043ECE" w:rsidRPr="00F53598" w:rsidRDefault="00043ECE" w:rsidP="00324CF3">
      <w:pPr>
        <w:pStyle w:val="milena"/>
        <w:numPr>
          <w:ilvl w:val="0"/>
          <w:numId w:val="23"/>
        </w:numPr>
        <w:ind w:left="851" w:hanging="284"/>
        <w:jc w:val="both"/>
        <w:rPr>
          <w:rFonts w:ascii="Calibri" w:hAnsi="Calibri" w:cs="Arial"/>
          <w:color w:val="000000"/>
        </w:rPr>
      </w:pPr>
      <w:r w:rsidRPr="00F53598">
        <w:rPr>
          <w:rFonts w:ascii="Calibri" w:hAnsi="Calibri" w:cs="Arial"/>
          <w:color w:val="000000"/>
        </w:rPr>
        <w:t xml:space="preserve">umiejętność rozpoznawania własnych potrzeb edukacyjnych oraz uczenia się; </w:t>
      </w:r>
    </w:p>
    <w:p w:rsidR="00043ECE" w:rsidRDefault="00043ECE" w:rsidP="00324CF3">
      <w:pPr>
        <w:pStyle w:val="milena"/>
        <w:numPr>
          <w:ilvl w:val="0"/>
          <w:numId w:val="23"/>
        </w:numPr>
        <w:ind w:left="851" w:hanging="284"/>
        <w:jc w:val="both"/>
        <w:rPr>
          <w:rFonts w:ascii="Calibri" w:hAnsi="Calibri"/>
        </w:rPr>
      </w:pPr>
      <w:r w:rsidRPr="00F53598">
        <w:rPr>
          <w:rFonts w:ascii="Calibri" w:hAnsi="Calibri" w:cs="Arial"/>
          <w:color w:val="000000"/>
        </w:rPr>
        <w:t>umiejętn</w:t>
      </w:r>
      <w:r w:rsidRPr="00F53598">
        <w:rPr>
          <w:rFonts w:ascii="Calibri" w:hAnsi="Calibri"/>
        </w:rPr>
        <w:t>o</w:t>
      </w:r>
      <w:r w:rsidRPr="00F53598">
        <w:rPr>
          <w:rFonts w:ascii="Calibri" w:hAnsi="Calibri" w:cs="Arial"/>
        </w:rPr>
        <w:t xml:space="preserve">ść </w:t>
      </w:r>
      <w:r w:rsidRPr="00F53598">
        <w:rPr>
          <w:rFonts w:ascii="Calibri" w:hAnsi="Calibri"/>
        </w:rPr>
        <w:t>pracy zespołowej</w:t>
      </w:r>
      <w:r w:rsidR="000F2FC7" w:rsidRPr="00F53598">
        <w:rPr>
          <w:rFonts w:ascii="Calibri" w:hAnsi="Calibri" w:cs="Arial"/>
          <w:color w:val="000000"/>
        </w:rPr>
        <w:t>;</w:t>
      </w:r>
    </w:p>
    <w:p w:rsidR="00751CB7" w:rsidRPr="001014A4" w:rsidRDefault="001014A4" w:rsidP="00324CF3">
      <w:pPr>
        <w:pStyle w:val="milena"/>
        <w:numPr>
          <w:ilvl w:val="0"/>
          <w:numId w:val="23"/>
        </w:numPr>
        <w:spacing w:after="120"/>
        <w:ind w:left="851" w:hanging="284"/>
        <w:jc w:val="both"/>
        <w:rPr>
          <w:rFonts w:ascii="Calibri" w:hAnsi="Calibri"/>
        </w:rPr>
      </w:pPr>
      <w:r w:rsidRPr="001014A4">
        <w:rPr>
          <w:rFonts w:ascii="Calibri" w:hAnsi="Calibri"/>
        </w:rPr>
        <w:t>u</w:t>
      </w:r>
      <w:r w:rsidR="00751CB7" w:rsidRPr="001014A4">
        <w:rPr>
          <w:rFonts w:ascii="Calibri" w:hAnsi="Calibri"/>
        </w:rPr>
        <w:t>miejętności zawodowe</w:t>
      </w:r>
      <w:r w:rsidR="008D20D6">
        <w:rPr>
          <w:rFonts w:ascii="Calibri" w:hAnsi="Calibri"/>
        </w:rPr>
        <w:t>.</w:t>
      </w:r>
    </w:p>
    <w:p w:rsidR="007F277C" w:rsidRPr="00F53598" w:rsidRDefault="007F277C" w:rsidP="00324CF3">
      <w:pPr>
        <w:pStyle w:val="milena"/>
        <w:numPr>
          <w:ilvl w:val="0"/>
          <w:numId w:val="21"/>
        </w:numPr>
        <w:spacing w:line="276" w:lineRule="auto"/>
        <w:ind w:firstLine="426"/>
        <w:jc w:val="both"/>
        <w:rPr>
          <w:rFonts w:ascii="Calibri" w:hAnsi="Calibri" w:cs="Arial"/>
        </w:rPr>
      </w:pPr>
      <w:r w:rsidRPr="00F53598">
        <w:rPr>
          <w:rFonts w:ascii="Calibri" w:hAnsi="Calibri" w:cs="Arial"/>
          <w:color w:val="000000"/>
        </w:rPr>
        <w:t>Działalność</w:t>
      </w:r>
      <w:r w:rsidR="007C45C4" w:rsidRPr="00F53598">
        <w:rPr>
          <w:rFonts w:ascii="Calibri" w:hAnsi="Calibri" w:cs="Arial"/>
        </w:rPr>
        <w:t xml:space="preserve"> edukacyjna s</w:t>
      </w:r>
      <w:r w:rsidRPr="00F53598">
        <w:rPr>
          <w:rFonts w:ascii="Calibri" w:hAnsi="Calibri" w:cs="Arial"/>
        </w:rPr>
        <w:t>zkoły jest określona przez:</w:t>
      </w:r>
    </w:p>
    <w:p w:rsidR="007F277C" w:rsidRPr="00F53598" w:rsidRDefault="007F277C" w:rsidP="00324CF3">
      <w:pPr>
        <w:pStyle w:val="milena"/>
        <w:numPr>
          <w:ilvl w:val="0"/>
          <w:numId w:val="26"/>
        </w:numPr>
        <w:ind w:left="851" w:hanging="284"/>
        <w:jc w:val="both"/>
        <w:rPr>
          <w:rFonts w:ascii="Calibri" w:eastAsia="Calibri" w:hAnsi="Calibri"/>
          <w:lang w:eastAsia="en-US" w:bidi="en-US"/>
        </w:rPr>
      </w:pPr>
      <w:r w:rsidRPr="00F53598">
        <w:rPr>
          <w:rFonts w:ascii="Calibri" w:hAnsi="Calibri" w:cs="Arial"/>
        </w:rPr>
        <w:t xml:space="preserve">szkolny </w:t>
      </w:r>
      <w:r w:rsidRPr="00F53598">
        <w:rPr>
          <w:rFonts w:ascii="Calibri" w:eastAsia="Calibri" w:hAnsi="Calibri"/>
          <w:lang w:eastAsia="en-US" w:bidi="en-US"/>
        </w:rPr>
        <w:t>zestaw programów nauczania;</w:t>
      </w:r>
    </w:p>
    <w:p w:rsidR="007F277C" w:rsidRPr="00F53598" w:rsidRDefault="008B7C0A" w:rsidP="00324CF3">
      <w:pPr>
        <w:pStyle w:val="milena"/>
        <w:numPr>
          <w:ilvl w:val="0"/>
          <w:numId w:val="26"/>
        </w:numPr>
        <w:spacing w:after="120"/>
        <w:ind w:left="851" w:hanging="284"/>
        <w:jc w:val="both"/>
        <w:rPr>
          <w:rFonts w:ascii="Calibri" w:hAnsi="Calibri" w:cs="Arial"/>
        </w:rPr>
      </w:pPr>
      <w:r w:rsidRPr="00F53598">
        <w:rPr>
          <w:rFonts w:ascii="Calibri" w:eastAsia="Calibri" w:hAnsi="Calibri"/>
          <w:lang w:eastAsia="en-US" w:bidi="en-US"/>
        </w:rPr>
        <w:t>p</w:t>
      </w:r>
      <w:r w:rsidR="007C45C4" w:rsidRPr="00F53598">
        <w:rPr>
          <w:rFonts w:ascii="Calibri" w:eastAsia="Calibri" w:hAnsi="Calibri"/>
          <w:lang w:eastAsia="en-US" w:bidi="en-US"/>
        </w:rPr>
        <w:t>rogram wychowawczo</w:t>
      </w:r>
      <w:r w:rsidR="007F277C" w:rsidRPr="00F53598">
        <w:rPr>
          <w:rFonts w:ascii="Calibri" w:eastAsia="Calibri" w:hAnsi="Calibri"/>
          <w:lang w:eastAsia="en-US" w:bidi="en-US"/>
        </w:rPr>
        <w:t>-profilaktyczny szkoły, obejmujący wszystkie treści</w:t>
      </w:r>
      <w:r w:rsidR="006601AD" w:rsidRPr="00F53598">
        <w:rPr>
          <w:rFonts w:ascii="Calibri" w:eastAsia="Calibri" w:hAnsi="Calibri"/>
          <w:lang w:eastAsia="en-US" w:bidi="en-US"/>
        </w:rPr>
        <w:t xml:space="preserve"> </w:t>
      </w:r>
      <w:r w:rsidR="007F277C" w:rsidRPr="00F53598">
        <w:rPr>
          <w:rFonts w:ascii="Calibri" w:eastAsia="Calibri" w:hAnsi="Calibri"/>
          <w:lang w:eastAsia="en-US" w:bidi="en-US"/>
        </w:rPr>
        <w:t xml:space="preserve">i działania </w:t>
      </w:r>
      <w:r w:rsidR="00466D5F">
        <w:rPr>
          <w:rFonts w:ascii="Calibri" w:hAnsi="Calibri" w:cs="Arial"/>
        </w:rPr>
        <w:t>o </w:t>
      </w:r>
      <w:r w:rsidR="007F277C" w:rsidRPr="00F53598">
        <w:rPr>
          <w:rFonts w:ascii="Calibri" w:hAnsi="Calibri" w:cs="Arial"/>
        </w:rPr>
        <w:t xml:space="preserve">charakterze wychowawczym </w:t>
      </w:r>
      <w:r w:rsidR="004D2391" w:rsidRPr="00F53598">
        <w:rPr>
          <w:rFonts w:ascii="Calibri" w:hAnsi="Calibri" w:cs="Arial"/>
        </w:rPr>
        <w:t xml:space="preserve">i profilaktycznym </w:t>
      </w:r>
      <w:r w:rsidR="007F277C" w:rsidRPr="00F53598">
        <w:rPr>
          <w:rFonts w:ascii="Calibri" w:hAnsi="Calibri" w:cs="Arial"/>
        </w:rPr>
        <w:t>dost</w:t>
      </w:r>
      <w:r w:rsidR="00466D5F">
        <w:rPr>
          <w:rFonts w:ascii="Calibri" w:hAnsi="Calibri" w:cs="Arial"/>
        </w:rPr>
        <w:t>osowany do wieku uczniów i </w:t>
      </w:r>
      <w:r w:rsidR="007F277C" w:rsidRPr="00F53598">
        <w:rPr>
          <w:rFonts w:ascii="Calibri" w:hAnsi="Calibri" w:cs="Arial"/>
        </w:rPr>
        <w:t>potrzeb;</w:t>
      </w:r>
    </w:p>
    <w:p w:rsidR="00043ECE" w:rsidRPr="00F53598" w:rsidRDefault="007F277C" w:rsidP="00324CF3">
      <w:pPr>
        <w:pStyle w:val="milena"/>
        <w:numPr>
          <w:ilvl w:val="0"/>
          <w:numId w:val="21"/>
        </w:numPr>
        <w:spacing w:after="120"/>
        <w:ind w:left="425" w:firstLine="0"/>
        <w:jc w:val="both"/>
        <w:rPr>
          <w:rFonts w:ascii="Calibri" w:hAnsi="Calibri"/>
        </w:rPr>
      </w:pPr>
      <w:r w:rsidRPr="00F53598">
        <w:rPr>
          <w:rFonts w:ascii="Calibri" w:hAnsi="Calibri" w:cs="Arial"/>
          <w:color w:val="000000"/>
        </w:rPr>
        <w:t>Szkolny</w:t>
      </w:r>
      <w:r w:rsidRPr="00F53598">
        <w:rPr>
          <w:rFonts w:ascii="Calibri" w:hAnsi="Calibri"/>
        </w:rPr>
        <w:t xml:space="preserve"> z</w:t>
      </w:r>
      <w:r w:rsidR="006601AD" w:rsidRPr="00F53598">
        <w:rPr>
          <w:rFonts w:ascii="Calibri" w:hAnsi="Calibri"/>
        </w:rPr>
        <w:t>estaw programów nauczania oraz P</w:t>
      </w:r>
      <w:r w:rsidRPr="00F53598">
        <w:rPr>
          <w:rFonts w:ascii="Calibri" w:hAnsi="Calibri"/>
        </w:rPr>
        <w:t>rogram wychowawczo-profilaktyczny szkoły tworzą spójną całość i uwzględniają wszystkie wymagania opisane w podstawie programowej. Ich przygotowanie i realizacja są zadaniem zarówno całej szkoły, jak i każdego nauczyciela</w:t>
      </w:r>
      <w:r w:rsidR="008D20D6">
        <w:rPr>
          <w:rFonts w:ascii="Calibri" w:hAnsi="Calibri"/>
        </w:rPr>
        <w:t>.</w:t>
      </w:r>
    </w:p>
    <w:p w:rsidR="00E51A3B" w:rsidRPr="00F53598" w:rsidRDefault="007C45C4" w:rsidP="00324CF3">
      <w:pPr>
        <w:numPr>
          <w:ilvl w:val="0"/>
          <w:numId w:val="12"/>
        </w:numPr>
        <w:ind w:firstLine="0"/>
        <w:jc w:val="both"/>
        <w:rPr>
          <w:rFonts w:ascii="Calibri" w:hAnsi="Calibri" w:cs="Arial"/>
          <w:color w:val="000000"/>
        </w:rPr>
      </w:pPr>
      <w:r w:rsidRPr="00F53598">
        <w:rPr>
          <w:rFonts w:ascii="Calibri" w:hAnsi="Calibri" w:cs="Arial"/>
          <w:color w:val="000000"/>
        </w:rPr>
        <w:t>Do zadań s</w:t>
      </w:r>
      <w:r w:rsidR="005A6A33" w:rsidRPr="00F53598">
        <w:rPr>
          <w:rFonts w:ascii="Calibri" w:hAnsi="Calibri" w:cs="Arial"/>
          <w:color w:val="000000"/>
        </w:rPr>
        <w:t>zkoły należy:</w:t>
      </w:r>
    </w:p>
    <w:p w:rsidR="00796D21" w:rsidRPr="00F53598" w:rsidRDefault="000C0E72" w:rsidP="00324CF3">
      <w:pPr>
        <w:pStyle w:val="milena"/>
        <w:numPr>
          <w:ilvl w:val="0"/>
          <w:numId w:val="27"/>
        </w:numPr>
        <w:ind w:hanging="331"/>
        <w:jc w:val="both"/>
        <w:rPr>
          <w:rFonts w:ascii="Calibri" w:hAnsi="Calibri" w:cs="Arial"/>
        </w:rPr>
      </w:pPr>
      <w:r w:rsidRPr="00F53598">
        <w:rPr>
          <w:rFonts w:ascii="Calibri" w:hAnsi="Calibri" w:cs="Arial"/>
        </w:rPr>
        <w:t>zapewnianie bezpiecznych i higienicznych warunków pobytu uczniów w szkole oraz zapewnianie bezpieczeństwa na zajęciach organizowanych przez szkołę;</w:t>
      </w:r>
    </w:p>
    <w:p w:rsidR="00796D21" w:rsidRPr="00F53598" w:rsidRDefault="000C0E72" w:rsidP="00324CF3">
      <w:pPr>
        <w:pStyle w:val="milena"/>
        <w:numPr>
          <w:ilvl w:val="0"/>
          <w:numId w:val="27"/>
        </w:numPr>
        <w:ind w:hanging="331"/>
        <w:jc w:val="both"/>
        <w:rPr>
          <w:rFonts w:ascii="Calibri" w:hAnsi="Calibri" w:cs="Arial"/>
        </w:rPr>
      </w:pPr>
      <w:r w:rsidRPr="00F53598">
        <w:rPr>
          <w:rFonts w:ascii="Calibri" w:hAnsi="Calibri" w:cs="Arial"/>
        </w:rPr>
        <w:t>zorganizowanie systemu opiekuńczo-wychowawczego odpowiednio do istniejących potrzeb;</w:t>
      </w:r>
    </w:p>
    <w:p w:rsidR="00796D21" w:rsidRPr="00F53598" w:rsidRDefault="000C0E72" w:rsidP="00324CF3">
      <w:pPr>
        <w:pStyle w:val="milena"/>
        <w:numPr>
          <w:ilvl w:val="0"/>
          <w:numId w:val="27"/>
        </w:numPr>
        <w:ind w:hanging="331"/>
        <w:jc w:val="both"/>
        <w:rPr>
          <w:rFonts w:ascii="Calibri" w:hAnsi="Calibri" w:cs="Arial"/>
        </w:rPr>
      </w:pPr>
      <w:r w:rsidRPr="00F53598">
        <w:rPr>
          <w:rFonts w:ascii="Calibri" w:hAnsi="Calibri" w:cs="Arial"/>
        </w:rPr>
        <w:t>kształtowanie środowiska wychowawczego, umożliwiającego pełny rozwój umysłowy, emocjonalny i fizyczny uczniów w warunkach poszanowania ich godności osobistej oraz wolności światopoglądowej i wyznaniowej;</w:t>
      </w:r>
    </w:p>
    <w:p w:rsidR="00610467" w:rsidRPr="00F53598" w:rsidRDefault="006601AD" w:rsidP="00324CF3">
      <w:pPr>
        <w:pStyle w:val="milena"/>
        <w:numPr>
          <w:ilvl w:val="0"/>
          <w:numId w:val="27"/>
        </w:numPr>
        <w:ind w:hanging="331"/>
        <w:jc w:val="both"/>
        <w:rPr>
          <w:rFonts w:ascii="Calibri" w:hAnsi="Calibri" w:cs="Arial"/>
        </w:rPr>
      </w:pPr>
      <w:r w:rsidRPr="00F53598">
        <w:rPr>
          <w:rFonts w:ascii="Calibri" w:hAnsi="Calibri" w:cs="Arial"/>
        </w:rPr>
        <w:t>realizacja programów nauczania</w:t>
      </w:r>
      <w:r w:rsidR="000C0E72" w:rsidRPr="00F53598">
        <w:rPr>
          <w:rFonts w:ascii="Calibri" w:hAnsi="Calibri" w:cs="Arial"/>
        </w:rPr>
        <w:t>, które zawierają podstawę programową kształcenia ogólnego dla przedmiotów, objętych ramowym planem nauczania;</w:t>
      </w:r>
    </w:p>
    <w:p w:rsidR="00796D21" w:rsidRPr="00F53598" w:rsidRDefault="000C0E72" w:rsidP="00324CF3">
      <w:pPr>
        <w:pStyle w:val="milena"/>
        <w:numPr>
          <w:ilvl w:val="0"/>
          <w:numId w:val="27"/>
        </w:numPr>
        <w:ind w:hanging="331"/>
        <w:jc w:val="both"/>
        <w:rPr>
          <w:rFonts w:ascii="Calibri" w:hAnsi="Calibri" w:cs="Arial"/>
        </w:rPr>
      </w:pPr>
      <w:r w:rsidRPr="00F53598">
        <w:rPr>
          <w:rFonts w:ascii="Calibri" w:hAnsi="Calibri" w:cs="Arial"/>
        </w:rPr>
        <w:t>rozpoznawanie możliwości psychofizycznych oraz indywidualnych potrzeb rozwojowych</w:t>
      </w:r>
      <w:r w:rsidR="00466D5F">
        <w:rPr>
          <w:rFonts w:ascii="Calibri" w:hAnsi="Calibri" w:cs="Arial"/>
        </w:rPr>
        <w:t xml:space="preserve"> i </w:t>
      </w:r>
      <w:r w:rsidRPr="00F53598">
        <w:rPr>
          <w:rFonts w:ascii="Calibri" w:hAnsi="Calibri" w:cs="Arial"/>
        </w:rPr>
        <w:t>edukacyjnych uczniów i wykorzystywanie wyników diagnoz w procesie uczenia i nauczania;</w:t>
      </w:r>
    </w:p>
    <w:p w:rsidR="00796D21" w:rsidRPr="00F53598" w:rsidRDefault="000C0E72" w:rsidP="00324CF3">
      <w:pPr>
        <w:pStyle w:val="milena"/>
        <w:numPr>
          <w:ilvl w:val="0"/>
          <w:numId w:val="27"/>
        </w:numPr>
        <w:ind w:hanging="331"/>
        <w:jc w:val="both"/>
        <w:rPr>
          <w:rFonts w:ascii="Calibri" w:hAnsi="Calibri" w:cs="Arial"/>
        </w:rPr>
      </w:pPr>
      <w:r w:rsidRPr="00F53598">
        <w:rPr>
          <w:rFonts w:ascii="Calibri" w:hAnsi="Calibri" w:cs="Arial"/>
        </w:rPr>
        <w:t>organizowanie pomocy psychologiczno-pedagogicznej uczniom, rodzicom</w:t>
      </w:r>
      <w:r w:rsidR="00455458" w:rsidRPr="00F53598">
        <w:rPr>
          <w:rFonts w:ascii="Calibri" w:hAnsi="Calibri" w:cs="Arial"/>
        </w:rPr>
        <w:t xml:space="preserve"> </w:t>
      </w:r>
      <w:r w:rsidRPr="00F53598">
        <w:rPr>
          <w:rFonts w:ascii="Calibri" w:hAnsi="Calibri" w:cs="Arial"/>
        </w:rPr>
        <w:t>i nauczycielom stosownie do potrzeb i zgodnie z odrębnymi przepisami;</w:t>
      </w:r>
    </w:p>
    <w:p w:rsidR="00796D21" w:rsidRPr="00F53598" w:rsidRDefault="00E51A3B" w:rsidP="00324CF3">
      <w:pPr>
        <w:pStyle w:val="milena"/>
        <w:numPr>
          <w:ilvl w:val="0"/>
          <w:numId w:val="27"/>
        </w:numPr>
        <w:ind w:hanging="331"/>
        <w:jc w:val="both"/>
        <w:rPr>
          <w:rFonts w:ascii="Calibri" w:hAnsi="Calibri" w:cs="Arial"/>
        </w:rPr>
      </w:pPr>
      <w:r w:rsidRPr="00F53598">
        <w:rPr>
          <w:rFonts w:ascii="Calibri" w:hAnsi="Calibri" w:cs="Arial"/>
        </w:rPr>
        <w:t>organizowanie</w:t>
      </w:r>
      <w:r w:rsidR="000C0E72" w:rsidRPr="00F53598">
        <w:rPr>
          <w:rFonts w:ascii="Calibri" w:hAnsi="Calibri" w:cs="Arial"/>
        </w:rPr>
        <w:t xml:space="preserve"> obowiązkowych i nadobowiązkowych zajęć dydaktycznych</w:t>
      </w:r>
      <w:r w:rsidR="002567BC">
        <w:rPr>
          <w:rFonts w:ascii="Calibri" w:hAnsi="Calibri" w:cs="Arial"/>
        </w:rPr>
        <w:t xml:space="preserve"> </w:t>
      </w:r>
      <w:r w:rsidR="000C0E72" w:rsidRPr="00F53598">
        <w:rPr>
          <w:rFonts w:ascii="Calibri" w:hAnsi="Calibri" w:cs="Arial"/>
        </w:rPr>
        <w:t>z zachowaniem zasad higieny psychicznej;</w:t>
      </w:r>
    </w:p>
    <w:p w:rsidR="00796D21" w:rsidRPr="00F53598" w:rsidRDefault="000C0E72" w:rsidP="00324CF3">
      <w:pPr>
        <w:pStyle w:val="milena"/>
        <w:numPr>
          <w:ilvl w:val="0"/>
          <w:numId w:val="27"/>
        </w:numPr>
        <w:ind w:hanging="331"/>
        <w:jc w:val="both"/>
        <w:rPr>
          <w:rFonts w:ascii="Calibri" w:hAnsi="Calibri" w:cs="Arial"/>
        </w:rPr>
      </w:pPr>
      <w:r w:rsidRPr="00F53598">
        <w:rPr>
          <w:rFonts w:ascii="Calibri" w:hAnsi="Calibri" w:cs="Arial"/>
        </w:rPr>
        <w:t>dostosowywanie treści, metod i organizacji nauczania do możliwości psychofizycznych uczniów lub poszczególnego ucznia;</w:t>
      </w:r>
    </w:p>
    <w:p w:rsidR="00796D21" w:rsidRPr="00F53598" w:rsidRDefault="00351133" w:rsidP="00324CF3">
      <w:pPr>
        <w:pStyle w:val="milena"/>
        <w:numPr>
          <w:ilvl w:val="0"/>
          <w:numId w:val="27"/>
        </w:numPr>
        <w:ind w:hanging="331"/>
        <w:jc w:val="both"/>
        <w:rPr>
          <w:rFonts w:ascii="Calibri" w:hAnsi="Calibri" w:cs="Arial"/>
        </w:rPr>
      </w:pPr>
      <w:r w:rsidRPr="00F53598">
        <w:rPr>
          <w:rFonts w:ascii="Calibri" w:hAnsi="Calibri" w:cs="Arial"/>
        </w:rPr>
        <w:t>wyposażanie szkoły w pomoce dydaktyczne i sprzęt umożliwiający realizację zadań dydaktycznych, wychowawczych i opiekuńczych oraz zadań statutowych szkoły;</w:t>
      </w:r>
    </w:p>
    <w:p w:rsidR="00796D21" w:rsidRPr="00F53598" w:rsidRDefault="00676A02" w:rsidP="00324CF3">
      <w:pPr>
        <w:pStyle w:val="milena"/>
        <w:numPr>
          <w:ilvl w:val="0"/>
          <w:numId w:val="27"/>
        </w:numPr>
        <w:ind w:hanging="331"/>
        <w:jc w:val="both"/>
        <w:rPr>
          <w:rFonts w:ascii="Calibri" w:hAnsi="Calibri" w:cs="Arial"/>
        </w:rPr>
      </w:pPr>
      <w:r w:rsidRPr="00F53598">
        <w:rPr>
          <w:rFonts w:ascii="Calibri" w:hAnsi="Calibri" w:cs="Arial"/>
        </w:rPr>
        <w:t>organizacja kształcenia</w:t>
      </w:r>
      <w:r w:rsidR="00351133" w:rsidRPr="00F53598">
        <w:rPr>
          <w:rFonts w:ascii="Calibri" w:hAnsi="Calibri" w:cs="Arial"/>
        </w:rPr>
        <w:t>, wychowania i opieki dla uczniów niepełnosprawnych oraz niedostosowanych społecznie w formach i na zasadach określonych w odrębnych przepisach;</w:t>
      </w:r>
    </w:p>
    <w:p w:rsidR="00796D21" w:rsidRPr="00F53598" w:rsidRDefault="00351133" w:rsidP="00324CF3">
      <w:pPr>
        <w:pStyle w:val="milena"/>
        <w:numPr>
          <w:ilvl w:val="0"/>
          <w:numId w:val="27"/>
        </w:numPr>
        <w:ind w:hanging="331"/>
        <w:jc w:val="both"/>
        <w:rPr>
          <w:rFonts w:ascii="Calibri" w:hAnsi="Calibri" w:cs="Arial"/>
        </w:rPr>
      </w:pPr>
      <w:r w:rsidRPr="00F53598">
        <w:rPr>
          <w:rFonts w:ascii="Calibri" w:hAnsi="Calibri" w:cs="Arial"/>
        </w:rPr>
        <w:t>wspomaganie wychowawczej roli rodziców;</w:t>
      </w:r>
    </w:p>
    <w:p w:rsidR="00796D21" w:rsidRPr="00F53598" w:rsidRDefault="00351133" w:rsidP="00324CF3">
      <w:pPr>
        <w:pStyle w:val="milena"/>
        <w:numPr>
          <w:ilvl w:val="0"/>
          <w:numId w:val="27"/>
        </w:numPr>
        <w:ind w:hanging="331"/>
        <w:jc w:val="both"/>
        <w:rPr>
          <w:rFonts w:ascii="Calibri" w:hAnsi="Calibri" w:cs="Arial"/>
        </w:rPr>
      </w:pPr>
      <w:r w:rsidRPr="00F53598">
        <w:rPr>
          <w:rFonts w:ascii="Calibri" w:hAnsi="Calibri" w:cs="Arial"/>
        </w:rPr>
        <w:t>umożliwianie uczniom podtrzymywania poczucia tożsamości narodowej, etnicznej, językowej i religijnej;</w:t>
      </w:r>
    </w:p>
    <w:p w:rsidR="00796D21" w:rsidRPr="00F53598" w:rsidRDefault="00351133" w:rsidP="00324CF3">
      <w:pPr>
        <w:pStyle w:val="milena"/>
        <w:numPr>
          <w:ilvl w:val="0"/>
          <w:numId w:val="27"/>
        </w:numPr>
        <w:ind w:hanging="331"/>
        <w:jc w:val="both"/>
        <w:rPr>
          <w:rFonts w:ascii="Calibri" w:hAnsi="Calibri" w:cs="Arial"/>
        </w:rPr>
      </w:pPr>
      <w:r w:rsidRPr="00F53598">
        <w:rPr>
          <w:rFonts w:ascii="Calibri" w:hAnsi="Calibri" w:cs="Arial"/>
        </w:rPr>
        <w:t>zapewnienie, w miarę posiadanych środków, opieki i pomocy materialnej uczniom pozostających w trudnej sytuacji materialnej i życiowej;</w:t>
      </w:r>
    </w:p>
    <w:p w:rsidR="00796D21" w:rsidRPr="00F53598" w:rsidRDefault="00351133" w:rsidP="00324CF3">
      <w:pPr>
        <w:pStyle w:val="milena"/>
        <w:numPr>
          <w:ilvl w:val="0"/>
          <w:numId w:val="27"/>
        </w:numPr>
        <w:ind w:hanging="331"/>
        <w:jc w:val="both"/>
        <w:rPr>
          <w:rFonts w:ascii="Calibri" w:hAnsi="Calibri" w:cs="Arial"/>
        </w:rPr>
      </w:pPr>
      <w:r w:rsidRPr="00F53598">
        <w:rPr>
          <w:rFonts w:ascii="Calibri" w:hAnsi="Calibri" w:cs="Arial"/>
        </w:rPr>
        <w:t>sprawowanie opieki nad uczniami szczególnie uzdolnionymi poprzez umożliwianie realizowania indywidualnych programów n</w:t>
      </w:r>
      <w:r w:rsidR="003C284B" w:rsidRPr="00F53598">
        <w:rPr>
          <w:rFonts w:ascii="Calibri" w:hAnsi="Calibri" w:cs="Arial"/>
        </w:rPr>
        <w:t>auczania oraz ukończenia szkoły</w:t>
      </w:r>
      <w:r w:rsidR="006601AD" w:rsidRPr="00F53598">
        <w:rPr>
          <w:rFonts w:ascii="Calibri" w:hAnsi="Calibri" w:cs="Arial"/>
        </w:rPr>
        <w:t xml:space="preserve"> </w:t>
      </w:r>
      <w:r w:rsidRPr="00F53598">
        <w:rPr>
          <w:rFonts w:ascii="Calibri" w:hAnsi="Calibri" w:cs="Arial"/>
        </w:rPr>
        <w:t>w skróconym czasie;</w:t>
      </w:r>
    </w:p>
    <w:p w:rsidR="00796D21" w:rsidRPr="00F53598" w:rsidRDefault="00E51A3B" w:rsidP="00324CF3">
      <w:pPr>
        <w:pStyle w:val="milena"/>
        <w:numPr>
          <w:ilvl w:val="0"/>
          <w:numId w:val="27"/>
        </w:numPr>
        <w:ind w:hanging="331"/>
        <w:jc w:val="both"/>
        <w:rPr>
          <w:rFonts w:ascii="Calibri" w:hAnsi="Calibri" w:cs="Arial"/>
        </w:rPr>
      </w:pPr>
      <w:r w:rsidRPr="00F53598">
        <w:rPr>
          <w:rFonts w:ascii="Calibri" w:hAnsi="Calibri" w:cs="Arial"/>
        </w:rPr>
        <w:t>skuteczne nauczanie języków obcych poprzez dostosowywanie ich nauczania do poziomu przygotowania uczniów;</w:t>
      </w:r>
    </w:p>
    <w:p w:rsidR="00796D21" w:rsidRPr="00F53598" w:rsidRDefault="00351133" w:rsidP="00324CF3">
      <w:pPr>
        <w:pStyle w:val="milena"/>
        <w:numPr>
          <w:ilvl w:val="0"/>
          <w:numId w:val="27"/>
        </w:numPr>
        <w:ind w:hanging="331"/>
        <w:jc w:val="both"/>
        <w:rPr>
          <w:rFonts w:ascii="Calibri" w:hAnsi="Calibri" w:cs="Arial"/>
        </w:rPr>
      </w:pPr>
      <w:r w:rsidRPr="00F53598">
        <w:rPr>
          <w:rFonts w:ascii="Calibri" w:hAnsi="Calibri" w:cs="Arial"/>
        </w:rPr>
        <w:t>przygotowanie uczniów do dokonania świadomego wyboru kierunku dalszego kształcenia lub wykonywania wybranego zawodu poprzez</w:t>
      </w:r>
      <w:r w:rsidR="005A6A33" w:rsidRPr="00F53598">
        <w:rPr>
          <w:rFonts w:ascii="Calibri" w:hAnsi="Calibri" w:cs="Arial"/>
        </w:rPr>
        <w:t xml:space="preserve"> doradztwo edukacyjno- zawodowe</w:t>
      </w:r>
      <w:r w:rsidR="00796D21" w:rsidRPr="00F53598">
        <w:rPr>
          <w:rFonts w:ascii="Calibri" w:hAnsi="Calibri" w:cs="Arial"/>
        </w:rPr>
        <w:t>;</w:t>
      </w:r>
    </w:p>
    <w:p w:rsidR="00796D21" w:rsidRPr="00CB6309" w:rsidRDefault="00351133" w:rsidP="00324CF3">
      <w:pPr>
        <w:pStyle w:val="milena"/>
        <w:numPr>
          <w:ilvl w:val="0"/>
          <w:numId w:val="27"/>
        </w:numPr>
        <w:ind w:hanging="331"/>
        <w:jc w:val="both"/>
        <w:rPr>
          <w:rFonts w:ascii="Calibri" w:hAnsi="Calibri" w:cs="Arial"/>
        </w:rPr>
      </w:pPr>
      <w:r w:rsidRPr="00CB6309">
        <w:rPr>
          <w:rFonts w:ascii="Calibri" w:hAnsi="Calibri" w:cs="Arial"/>
        </w:rPr>
        <w:t xml:space="preserve">zapewnienie opieki zdrowotnej przez </w:t>
      </w:r>
      <w:r w:rsidR="00CB6309" w:rsidRPr="00CB6309">
        <w:rPr>
          <w:rFonts w:ascii="Calibri" w:hAnsi="Calibri" w:cs="Arial"/>
        </w:rPr>
        <w:t>pielęgniarkę szkolną</w:t>
      </w:r>
    </w:p>
    <w:p w:rsidR="00796D21" w:rsidRPr="00F53598" w:rsidRDefault="00351133" w:rsidP="00324CF3">
      <w:pPr>
        <w:pStyle w:val="milena"/>
        <w:numPr>
          <w:ilvl w:val="0"/>
          <w:numId w:val="27"/>
        </w:numPr>
        <w:ind w:hanging="331"/>
        <w:jc w:val="both"/>
        <w:rPr>
          <w:rFonts w:ascii="Calibri" w:hAnsi="Calibri" w:cs="Arial"/>
        </w:rPr>
      </w:pPr>
      <w:r w:rsidRPr="00F53598">
        <w:rPr>
          <w:rFonts w:ascii="Calibri" w:hAnsi="Calibri" w:cs="Arial"/>
        </w:rPr>
        <w:t>upowszechnianie wśród uczniów wiedzy o bezpieczeństwie oraz kształtowanie właściwych postaw wobec zagrożeń i sytuacji nadzwyczajnych;</w:t>
      </w:r>
    </w:p>
    <w:p w:rsidR="00796D21" w:rsidRPr="00F53598" w:rsidRDefault="00351133" w:rsidP="00324CF3">
      <w:pPr>
        <w:pStyle w:val="milena"/>
        <w:numPr>
          <w:ilvl w:val="0"/>
          <w:numId w:val="27"/>
        </w:numPr>
        <w:ind w:hanging="331"/>
        <w:jc w:val="both"/>
        <w:rPr>
          <w:rFonts w:ascii="Calibri" w:hAnsi="Calibri" w:cs="Arial"/>
        </w:rPr>
      </w:pPr>
      <w:r w:rsidRPr="00F53598">
        <w:rPr>
          <w:rFonts w:ascii="Calibri" w:hAnsi="Calibri" w:cs="Arial"/>
        </w:rPr>
        <w:t xml:space="preserve">stworzenie warunków do rozwoju zainteresowań i </w:t>
      </w:r>
      <w:r w:rsidR="00745075" w:rsidRPr="00F53598">
        <w:rPr>
          <w:rFonts w:ascii="Calibri" w:hAnsi="Calibri" w:cs="Arial"/>
        </w:rPr>
        <w:t>uzdolnień przez organizowanie zajęć pozalekcyjnych i pozaszkolnych oraz wykorzystywanie różnych form organizacyjnych nauczania;</w:t>
      </w:r>
    </w:p>
    <w:p w:rsidR="00796D21" w:rsidRPr="00F53598" w:rsidRDefault="00745075" w:rsidP="00324CF3">
      <w:pPr>
        <w:pStyle w:val="milena"/>
        <w:numPr>
          <w:ilvl w:val="0"/>
          <w:numId w:val="27"/>
        </w:numPr>
        <w:ind w:hanging="331"/>
        <w:jc w:val="both"/>
        <w:rPr>
          <w:rFonts w:ascii="Calibri" w:hAnsi="Calibri" w:cs="Arial"/>
        </w:rPr>
      </w:pPr>
      <w:r w:rsidRPr="00F53598">
        <w:rPr>
          <w:rFonts w:ascii="Calibri" w:hAnsi="Calibri" w:cs="Arial"/>
        </w:rPr>
        <w:t>przygotowanie uczniów do podejmowania przemyślanych decyzji, poprzez umożliwienie im samodzielnego wyboru części zajęć edukacyjnych;</w:t>
      </w:r>
    </w:p>
    <w:p w:rsidR="00796D21" w:rsidRPr="00F53598" w:rsidRDefault="00745075" w:rsidP="00324CF3">
      <w:pPr>
        <w:pStyle w:val="milena"/>
        <w:numPr>
          <w:ilvl w:val="0"/>
          <w:numId w:val="27"/>
        </w:numPr>
        <w:ind w:hanging="331"/>
        <w:jc w:val="both"/>
        <w:rPr>
          <w:rFonts w:ascii="Calibri" w:hAnsi="Calibri" w:cs="Arial"/>
        </w:rPr>
      </w:pPr>
      <w:r w:rsidRPr="00F53598">
        <w:rPr>
          <w:rFonts w:ascii="Calibri" w:hAnsi="Calibri" w:cs="Arial"/>
        </w:rPr>
        <w:t>kształtowanie aktywności społecznej i umiejętności spędzania wolnego czasu;</w:t>
      </w:r>
    </w:p>
    <w:p w:rsidR="00796D21" w:rsidRPr="00F53598" w:rsidRDefault="00745075" w:rsidP="00324CF3">
      <w:pPr>
        <w:pStyle w:val="milena"/>
        <w:numPr>
          <w:ilvl w:val="0"/>
          <w:numId w:val="27"/>
        </w:numPr>
        <w:ind w:hanging="331"/>
        <w:jc w:val="both"/>
        <w:rPr>
          <w:rFonts w:ascii="Calibri" w:hAnsi="Calibri" w:cs="Arial"/>
        </w:rPr>
      </w:pPr>
      <w:r w:rsidRPr="00F53598">
        <w:rPr>
          <w:rFonts w:ascii="Calibri" w:hAnsi="Calibri" w:cs="Arial"/>
        </w:rPr>
        <w:t>rozwijanie u uczniów dbałości o zdrowie własne i innych ludzi oraz umiejętności tworzenia środowiska sprzyjającego zdrowiu;</w:t>
      </w:r>
    </w:p>
    <w:p w:rsidR="00C03A1E" w:rsidRPr="00F53598" w:rsidRDefault="00353183" w:rsidP="00324CF3">
      <w:pPr>
        <w:pStyle w:val="milena"/>
        <w:numPr>
          <w:ilvl w:val="0"/>
          <w:numId w:val="27"/>
        </w:numPr>
        <w:ind w:hanging="331"/>
        <w:jc w:val="both"/>
        <w:rPr>
          <w:rFonts w:ascii="Calibri" w:hAnsi="Calibri" w:cs="Arial"/>
        </w:rPr>
      </w:pPr>
      <w:r w:rsidRPr="00F53598">
        <w:rPr>
          <w:rFonts w:ascii="Calibri" w:hAnsi="Calibri" w:cs="Arial"/>
        </w:rPr>
        <w:t>współdziałanie ze środowiskiem zewnętrznym m.in. policją, stowarzyszeniami, parafią, rodzicami w celu kształtowania środowiska wychowawczego w szkole;</w:t>
      </w:r>
    </w:p>
    <w:p w:rsidR="00796D21" w:rsidRPr="00F53598" w:rsidRDefault="00353183" w:rsidP="00324CF3">
      <w:pPr>
        <w:pStyle w:val="milena"/>
        <w:numPr>
          <w:ilvl w:val="0"/>
          <w:numId w:val="27"/>
        </w:numPr>
        <w:ind w:hanging="331"/>
        <w:jc w:val="both"/>
        <w:rPr>
          <w:rFonts w:ascii="Calibri" w:hAnsi="Calibri" w:cs="Arial"/>
        </w:rPr>
      </w:pPr>
      <w:r w:rsidRPr="00F53598">
        <w:rPr>
          <w:rFonts w:ascii="Calibri" w:hAnsi="Calibri" w:cs="Arial"/>
        </w:rPr>
        <w:t>kształtowanie i rozwijanie u uczniów</w:t>
      </w:r>
      <w:r w:rsidR="002567BC">
        <w:rPr>
          <w:rFonts w:ascii="Calibri" w:hAnsi="Calibri" w:cs="Arial"/>
        </w:rPr>
        <w:t xml:space="preserve"> </w:t>
      </w:r>
      <w:r w:rsidRPr="00F53598">
        <w:rPr>
          <w:rFonts w:ascii="Calibri" w:hAnsi="Calibri" w:cs="Arial"/>
        </w:rPr>
        <w:t>postaw sprzyjających ich dalszemu rozwojowi indyw</w:t>
      </w:r>
      <w:r w:rsidR="00B02670" w:rsidRPr="00F53598">
        <w:rPr>
          <w:rFonts w:ascii="Calibri" w:hAnsi="Calibri" w:cs="Arial"/>
        </w:rPr>
        <w:t>idualnemu i społecznemu, takich</w:t>
      </w:r>
      <w:r w:rsidRPr="00F53598">
        <w:rPr>
          <w:rFonts w:ascii="Calibri" w:hAnsi="Calibri" w:cs="Arial"/>
        </w:rPr>
        <w:t>, jak uczciwość, wiarygodność, odpowiedzialność, wytrwałość, poczucie własnej wartości, szacunek dla innych ludzi, kultura osobista, kreatywność, przedsiębiorczość, gotowość do uczestnictwa</w:t>
      </w:r>
      <w:r w:rsidR="002567BC">
        <w:rPr>
          <w:rFonts w:ascii="Calibri" w:hAnsi="Calibri" w:cs="Arial"/>
        </w:rPr>
        <w:t xml:space="preserve"> </w:t>
      </w:r>
      <w:r w:rsidRPr="00F53598">
        <w:rPr>
          <w:rFonts w:ascii="Calibri" w:hAnsi="Calibri" w:cs="Arial"/>
        </w:rPr>
        <w:t>w kulturze, podejmowanie inicjatyw i pracy zespołowej;</w:t>
      </w:r>
    </w:p>
    <w:p w:rsidR="00796D21" w:rsidRPr="00F53598" w:rsidRDefault="005A6A33" w:rsidP="00324CF3">
      <w:pPr>
        <w:pStyle w:val="milena"/>
        <w:numPr>
          <w:ilvl w:val="0"/>
          <w:numId w:val="27"/>
        </w:numPr>
        <w:ind w:hanging="331"/>
        <w:jc w:val="both"/>
        <w:rPr>
          <w:rFonts w:ascii="Calibri" w:hAnsi="Calibri" w:cs="Arial"/>
        </w:rPr>
      </w:pPr>
      <w:r w:rsidRPr="00F53598">
        <w:rPr>
          <w:rFonts w:ascii="Calibri" w:hAnsi="Calibri" w:cs="Arial"/>
        </w:rPr>
        <w:t>kształtowanie postawy obywatelskiej, poszanowania tradycji i kultury narodowej, a także postaw poszanowania dla innych kultur i tradycji;</w:t>
      </w:r>
    </w:p>
    <w:p w:rsidR="00796D21" w:rsidRPr="00F53598" w:rsidRDefault="00353183" w:rsidP="00324CF3">
      <w:pPr>
        <w:pStyle w:val="milena"/>
        <w:numPr>
          <w:ilvl w:val="0"/>
          <w:numId w:val="27"/>
        </w:numPr>
        <w:ind w:hanging="331"/>
        <w:jc w:val="both"/>
        <w:rPr>
          <w:rFonts w:ascii="Calibri" w:hAnsi="Calibri" w:cs="Arial"/>
        </w:rPr>
      </w:pPr>
      <w:r w:rsidRPr="00F53598">
        <w:rPr>
          <w:rFonts w:ascii="Calibri" w:hAnsi="Calibri" w:cs="Arial"/>
        </w:rPr>
        <w:t>upowszechnianie wśród młodzieży wiedzy ekologicznej oraz kształtowanie właściwych postaw wobec problemów ochrony środowiska;</w:t>
      </w:r>
    </w:p>
    <w:p w:rsidR="00796D21" w:rsidRPr="00F53598" w:rsidRDefault="00353183" w:rsidP="00324CF3">
      <w:pPr>
        <w:pStyle w:val="milena"/>
        <w:numPr>
          <w:ilvl w:val="0"/>
          <w:numId w:val="27"/>
        </w:numPr>
        <w:ind w:hanging="331"/>
        <w:jc w:val="both"/>
        <w:rPr>
          <w:rFonts w:ascii="Calibri" w:hAnsi="Calibri" w:cs="Arial"/>
        </w:rPr>
      </w:pPr>
      <w:r w:rsidRPr="00F53598">
        <w:rPr>
          <w:rFonts w:ascii="Calibri" w:hAnsi="Calibri" w:cs="Arial"/>
        </w:rPr>
        <w:t>zapobieganie wszelkiej dyskryminacji;</w:t>
      </w:r>
    </w:p>
    <w:p w:rsidR="00796D21" w:rsidRPr="00F53598" w:rsidRDefault="00353183" w:rsidP="00324CF3">
      <w:pPr>
        <w:pStyle w:val="milena"/>
        <w:numPr>
          <w:ilvl w:val="0"/>
          <w:numId w:val="27"/>
        </w:numPr>
        <w:ind w:hanging="331"/>
        <w:jc w:val="both"/>
        <w:rPr>
          <w:rFonts w:ascii="Calibri" w:hAnsi="Calibri" w:cs="Arial"/>
        </w:rPr>
      </w:pPr>
      <w:r w:rsidRPr="00F53598">
        <w:rPr>
          <w:rFonts w:ascii="Calibri" w:hAnsi="Calibri" w:cs="Arial"/>
        </w:rPr>
        <w:t xml:space="preserve">stworzenie warunków do nabywania przez uczniów umiejętności wyszukiwania, porządkowania </w:t>
      </w:r>
      <w:r w:rsidR="00E51A3B" w:rsidRPr="00F53598">
        <w:rPr>
          <w:rFonts w:ascii="Calibri" w:hAnsi="Calibri" w:cs="Arial"/>
        </w:rPr>
        <w:t>i wykorzystywania informacji z różnych źródeł,</w:t>
      </w:r>
      <w:r w:rsidR="002567BC">
        <w:rPr>
          <w:rFonts w:ascii="Calibri" w:hAnsi="Calibri" w:cs="Arial"/>
        </w:rPr>
        <w:t xml:space="preserve"> </w:t>
      </w:r>
      <w:r w:rsidR="00E51A3B" w:rsidRPr="00F53598">
        <w:rPr>
          <w:rFonts w:ascii="Calibri" w:hAnsi="Calibri" w:cs="Arial"/>
        </w:rPr>
        <w:t>z zastosowaniem technologii informacyjno-komunikacyjnej na zajęciach</w:t>
      </w:r>
      <w:r w:rsidR="002567BC">
        <w:rPr>
          <w:rFonts w:ascii="Calibri" w:hAnsi="Calibri" w:cs="Arial"/>
        </w:rPr>
        <w:t xml:space="preserve">  </w:t>
      </w:r>
      <w:r w:rsidR="00E51A3B" w:rsidRPr="00F53598">
        <w:rPr>
          <w:rFonts w:ascii="Calibri" w:hAnsi="Calibri" w:cs="Arial"/>
        </w:rPr>
        <w:t>z różnych przedmiotów;</w:t>
      </w:r>
    </w:p>
    <w:p w:rsidR="00796D21" w:rsidRPr="00F53598" w:rsidRDefault="00E51A3B" w:rsidP="00324CF3">
      <w:pPr>
        <w:pStyle w:val="milena"/>
        <w:numPr>
          <w:ilvl w:val="0"/>
          <w:numId w:val="27"/>
        </w:numPr>
        <w:ind w:hanging="331"/>
        <w:jc w:val="both"/>
        <w:rPr>
          <w:rFonts w:ascii="Calibri" w:hAnsi="Calibri" w:cs="Arial"/>
        </w:rPr>
      </w:pPr>
      <w:r w:rsidRPr="00F53598">
        <w:rPr>
          <w:rFonts w:ascii="Calibri" w:hAnsi="Calibri" w:cs="Arial"/>
        </w:rPr>
        <w:t>prowadzenie edukacji medialnej w celu przygotowani</w:t>
      </w:r>
      <w:r w:rsidR="00466D5F">
        <w:rPr>
          <w:rFonts w:ascii="Calibri" w:hAnsi="Calibri" w:cs="Arial"/>
        </w:rPr>
        <w:t>a uczniów do właściwego odbioru</w:t>
      </w:r>
      <w:r w:rsidR="003C284B" w:rsidRPr="00F53598">
        <w:rPr>
          <w:rFonts w:ascii="Calibri" w:hAnsi="Calibri" w:cs="Arial"/>
        </w:rPr>
        <w:t xml:space="preserve"> </w:t>
      </w:r>
      <w:r w:rsidR="00466D5F">
        <w:rPr>
          <w:rFonts w:ascii="Calibri" w:hAnsi="Calibri" w:cs="Arial"/>
        </w:rPr>
        <w:t>i </w:t>
      </w:r>
      <w:r w:rsidRPr="00F53598">
        <w:rPr>
          <w:rFonts w:ascii="Calibri" w:hAnsi="Calibri" w:cs="Arial"/>
        </w:rPr>
        <w:t>wykorzystywania mediów;</w:t>
      </w:r>
    </w:p>
    <w:p w:rsidR="00796D21" w:rsidRPr="00F53598" w:rsidRDefault="00E51A3B" w:rsidP="00324CF3">
      <w:pPr>
        <w:pStyle w:val="milena"/>
        <w:numPr>
          <w:ilvl w:val="0"/>
          <w:numId w:val="27"/>
        </w:numPr>
        <w:ind w:hanging="331"/>
        <w:jc w:val="both"/>
        <w:rPr>
          <w:rFonts w:ascii="Calibri" w:hAnsi="Calibri" w:cs="Arial"/>
        </w:rPr>
      </w:pPr>
      <w:r w:rsidRPr="00F53598">
        <w:rPr>
          <w:rFonts w:ascii="Calibri" w:hAnsi="Calibri" w:cs="Arial"/>
        </w:rPr>
        <w:t>ochrona uczniów przed treściami, które mogą stanowić zagrożenie dla ich prawidłowego rozwoju, a w szczególności instalowanie programów filtrujących</w:t>
      </w:r>
      <w:r w:rsidR="002567BC">
        <w:rPr>
          <w:rFonts w:ascii="Calibri" w:hAnsi="Calibri" w:cs="Arial"/>
        </w:rPr>
        <w:t xml:space="preserve"> </w:t>
      </w:r>
      <w:r w:rsidRPr="00F53598">
        <w:rPr>
          <w:rFonts w:ascii="Calibri" w:hAnsi="Calibri" w:cs="Arial"/>
        </w:rPr>
        <w:t xml:space="preserve">i ograniczających dostęp do zasobów sieciowych </w:t>
      </w:r>
      <w:r w:rsidR="00796D21" w:rsidRPr="00F53598">
        <w:rPr>
          <w:rFonts w:ascii="Calibri" w:hAnsi="Calibri" w:cs="Arial"/>
        </w:rPr>
        <w:t xml:space="preserve">w </w:t>
      </w:r>
      <w:r w:rsidR="00824C60" w:rsidRPr="00F53598">
        <w:rPr>
          <w:rFonts w:ascii="Calibri" w:hAnsi="Calibri" w:cs="Arial"/>
        </w:rPr>
        <w:t>Internecie</w:t>
      </w:r>
      <w:r w:rsidRPr="00F53598">
        <w:rPr>
          <w:rFonts w:ascii="Calibri" w:hAnsi="Calibri" w:cs="Arial"/>
        </w:rPr>
        <w:t>;</w:t>
      </w:r>
    </w:p>
    <w:p w:rsidR="00796D21" w:rsidRPr="00F53598" w:rsidRDefault="00E51A3B" w:rsidP="00324CF3">
      <w:pPr>
        <w:pStyle w:val="milena"/>
        <w:numPr>
          <w:ilvl w:val="0"/>
          <w:numId w:val="27"/>
        </w:numPr>
        <w:ind w:hanging="331"/>
        <w:jc w:val="both"/>
        <w:rPr>
          <w:rFonts w:ascii="Calibri" w:hAnsi="Calibri" w:cs="Arial"/>
        </w:rPr>
      </w:pPr>
      <w:r w:rsidRPr="00F53598">
        <w:rPr>
          <w:rFonts w:ascii="Calibri" w:hAnsi="Calibri" w:cs="Arial"/>
        </w:rPr>
        <w:t xml:space="preserve">egzekwowanie obowiązku </w:t>
      </w:r>
      <w:r w:rsidR="003C284B" w:rsidRPr="00F53598">
        <w:rPr>
          <w:rFonts w:ascii="Calibri" w:hAnsi="Calibri" w:cs="Arial"/>
        </w:rPr>
        <w:t xml:space="preserve">nauki </w:t>
      </w:r>
      <w:r w:rsidRPr="00F53598">
        <w:rPr>
          <w:rFonts w:ascii="Calibri" w:hAnsi="Calibri" w:cs="Arial"/>
        </w:rPr>
        <w:t>w trybie przepisów</w:t>
      </w:r>
      <w:r w:rsidR="004144A4" w:rsidRPr="00F53598">
        <w:rPr>
          <w:rFonts w:ascii="Calibri" w:hAnsi="Calibri" w:cs="Arial"/>
        </w:rPr>
        <w:t xml:space="preserve"> </w:t>
      </w:r>
      <w:r w:rsidR="001125D0" w:rsidRPr="00F53598">
        <w:rPr>
          <w:rFonts w:ascii="Calibri" w:hAnsi="Calibri" w:cs="Arial"/>
        </w:rPr>
        <w:t xml:space="preserve">o postępowaniu </w:t>
      </w:r>
      <w:r w:rsidR="00466D5F">
        <w:rPr>
          <w:rFonts w:ascii="Calibri" w:hAnsi="Calibri" w:cs="Arial"/>
        </w:rPr>
        <w:t>egzekucyjnym w </w:t>
      </w:r>
      <w:r w:rsidRPr="00F53598">
        <w:rPr>
          <w:rFonts w:ascii="Calibri" w:hAnsi="Calibri" w:cs="Arial"/>
        </w:rPr>
        <w:t>administracji;</w:t>
      </w:r>
    </w:p>
    <w:p w:rsidR="00796D21" w:rsidRPr="00F53598" w:rsidRDefault="00E51A3B" w:rsidP="00324CF3">
      <w:pPr>
        <w:pStyle w:val="milena"/>
        <w:numPr>
          <w:ilvl w:val="0"/>
          <w:numId w:val="27"/>
        </w:numPr>
        <w:ind w:hanging="331"/>
        <w:jc w:val="both"/>
        <w:rPr>
          <w:rFonts w:ascii="Calibri" w:hAnsi="Calibri" w:cs="Arial"/>
        </w:rPr>
      </w:pPr>
      <w:r w:rsidRPr="00F53598">
        <w:rPr>
          <w:rFonts w:ascii="Calibri" w:hAnsi="Calibri" w:cs="Arial"/>
        </w:rPr>
        <w:t>dokumentowanie procesu dydaktyczneg</w:t>
      </w:r>
      <w:r w:rsidR="004144A4" w:rsidRPr="00F53598">
        <w:rPr>
          <w:rFonts w:ascii="Calibri" w:hAnsi="Calibri" w:cs="Arial"/>
        </w:rPr>
        <w:t>o, opiekuńczego i wychowawczego</w:t>
      </w:r>
      <w:r w:rsidRPr="00F53598">
        <w:rPr>
          <w:rFonts w:ascii="Calibri" w:hAnsi="Calibri" w:cs="Arial"/>
        </w:rPr>
        <w:t xml:space="preserve">, zgodnie </w:t>
      </w:r>
      <w:r w:rsidR="00466D5F">
        <w:rPr>
          <w:rFonts w:ascii="Calibri" w:hAnsi="Calibri" w:cs="Arial"/>
        </w:rPr>
        <w:t>z </w:t>
      </w:r>
      <w:r w:rsidRPr="00F53598">
        <w:rPr>
          <w:rFonts w:ascii="Calibri" w:hAnsi="Calibri" w:cs="Arial"/>
        </w:rPr>
        <w:t>zasadami określonymi w przepisach o dokumentacji szkolnej</w:t>
      </w:r>
      <w:r w:rsidR="002567BC">
        <w:rPr>
          <w:rFonts w:ascii="Calibri" w:hAnsi="Calibri" w:cs="Arial"/>
        </w:rPr>
        <w:t xml:space="preserve"> </w:t>
      </w:r>
      <w:r w:rsidR="004144A4" w:rsidRPr="00F53598">
        <w:rPr>
          <w:rFonts w:ascii="Calibri" w:hAnsi="Calibri" w:cs="Arial"/>
        </w:rPr>
        <w:t xml:space="preserve"> </w:t>
      </w:r>
      <w:r w:rsidRPr="00F53598">
        <w:rPr>
          <w:rFonts w:ascii="Calibri" w:hAnsi="Calibri" w:cs="Arial"/>
        </w:rPr>
        <w:t>i archiwizacji;</w:t>
      </w:r>
    </w:p>
    <w:p w:rsidR="00796D21" w:rsidRPr="00F53598" w:rsidRDefault="00745075" w:rsidP="00324CF3">
      <w:pPr>
        <w:pStyle w:val="milena"/>
        <w:numPr>
          <w:ilvl w:val="0"/>
          <w:numId w:val="27"/>
        </w:numPr>
        <w:ind w:hanging="331"/>
        <w:jc w:val="both"/>
        <w:rPr>
          <w:rFonts w:ascii="Calibri" w:hAnsi="Calibri" w:cs="Arial"/>
        </w:rPr>
      </w:pPr>
      <w:r w:rsidRPr="00F53598">
        <w:rPr>
          <w:rFonts w:ascii="Calibri" w:hAnsi="Calibri" w:cs="Arial"/>
        </w:rPr>
        <w:t>kształtowanie postawy obywatelskiej, poszanowania tradycji i kultury</w:t>
      </w:r>
      <w:r w:rsidR="005A6A33" w:rsidRPr="00F53598">
        <w:rPr>
          <w:rFonts w:ascii="Calibri" w:hAnsi="Calibri" w:cs="Arial"/>
        </w:rPr>
        <w:t xml:space="preserve"> narodowej, a także postawy</w:t>
      </w:r>
      <w:r w:rsidRPr="00F53598">
        <w:rPr>
          <w:rFonts w:ascii="Calibri" w:hAnsi="Calibri" w:cs="Arial"/>
        </w:rPr>
        <w:t xml:space="preserve"> poszanowania dla innych kultur i tradycji;</w:t>
      </w:r>
    </w:p>
    <w:p w:rsidR="00796D21" w:rsidRPr="00F53598" w:rsidRDefault="00767833" w:rsidP="00324CF3">
      <w:pPr>
        <w:pStyle w:val="milena"/>
        <w:numPr>
          <w:ilvl w:val="0"/>
          <w:numId w:val="27"/>
        </w:numPr>
        <w:ind w:hanging="331"/>
        <w:jc w:val="both"/>
        <w:rPr>
          <w:rFonts w:ascii="Calibri" w:hAnsi="Calibri" w:cs="Arial"/>
        </w:rPr>
      </w:pPr>
      <w:r w:rsidRPr="00F53598">
        <w:rPr>
          <w:rFonts w:ascii="Calibri" w:hAnsi="Calibri" w:cs="Arial"/>
        </w:rPr>
        <w:t>dostosowywanie kierunków i treści kształcenia do wymagań rynku pracy;</w:t>
      </w:r>
    </w:p>
    <w:p w:rsidR="00610467" w:rsidRPr="00F53598" w:rsidRDefault="00767833" w:rsidP="00324CF3">
      <w:pPr>
        <w:pStyle w:val="milena"/>
        <w:numPr>
          <w:ilvl w:val="0"/>
          <w:numId w:val="27"/>
        </w:numPr>
        <w:ind w:hanging="331"/>
        <w:jc w:val="both"/>
        <w:rPr>
          <w:rFonts w:ascii="Calibri" w:hAnsi="Calibri" w:cs="Arial"/>
        </w:rPr>
      </w:pPr>
      <w:r w:rsidRPr="00F53598">
        <w:rPr>
          <w:rFonts w:ascii="Calibri" w:hAnsi="Calibri" w:cs="Arial"/>
        </w:rPr>
        <w:t>kształtowanie u uc</w:t>
      </w:r>
      <w:r w:rsidR="008B0408" w:rsidRPr="00F53598">
        <w:rPr>
          <w:rFonts w:ascii="Calibri" w:hAnsi="Calibri" w:cs="Arial"/>
        </w:rPr>
        <w:t xml:space="preserve">zniów postaw </w:t>
      </w:r>
      <w:r w:rsidRPr="00F53598">
        <w:rPr>
          <w:rFonts w:ascii="Calibri" w:hAnsi="Calibri" w:cs="Arial"/>
        </w:rPr>
        <w:t>przedsiębiorczości sprzyjających aktywnemu uczestnictwu w życiu gospodarczym.</w:t>
      </w:r>
    </w:p>
    <w:p w:rsidR="009525CF" w:rsidRPr="00F53598" w:rsidRDefault="009525CF" w:rsidP="00324CF3">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 xml:space="preserve">Szkoła oraz poszczególni nauczyciele podejmują działania mające na celu zindywidualizowane wspomaganie rozwoju każdego ucznia, stosownie do jego potrzeb </w:t>
      </w:r>
      <w:r w:rsidR="00466D5F">
        <w:rPr>
          <w:rFonts w:ascii="Calibri" w:hAnsi="Calibri" w:cs="Arial"/>
          <w:color w:val="000000"/>
        </w:rPr>
        <w:t>i </w:t>
      </w:r>
      <w:r w:rsidRPr="00F53598">
        <w:rPr>
          <w:rFonts w:ascii="Calibri" w:hAnsi="Calibri" w:cs="Arial"/>
          <w:color w:val="000000"/>
        </w:rPr>
        <w:t>możliwości.</w:t>
      </w:r>
    </w:p>
    <w:p w:rsidR="004A48CA" w:rsidRPr="00F53598" w:rsidRDefault="001C43F6" w:rsidP="00324CF3">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 xml:space="preserve"> </w:t>
      </w:r>
      <w:r w:rsidR="004A48CA" w:rsidRPr="00F53598">
        <w:rPr>
          <w:rFonts w:ascii="Calibri" w:hAnsi="Calibri" w:cs="Arial"/>
          <w:color w:val="000000"/>
        </w:rPr>
        <w:t>Szkoła kładzie bardzo duży nacisk na współpracę ze środowiskiem, systemat</w:t>
      </w:r>
      <w:r w:rsidR="00C57750" w:rsidRPr="00F53598">
        <w:rPr>
          <w:rFonts w:ascii="Calibri" w:hAnsi="Calibri" w:cs="Arial"/>
          <w:color w:val="000000"/>
        </w:rPr>
        <w:t xml:space="preserve">ycznie diagnozuje oczekiwania </w:t>
      </w:r>
      <w:r w:rsidR="004A48CA" w:rsidRPr="00F53598">
        <w:rPr>
          <w:rFonts w:ascii="Calibri" w:hAnsi="Calibri" w:cs="Arial"/>
          <w:color w:val="000000"/>
        </w:rPr>
        <w:t>wobec Szkoły, stwarza mechanizmy zapewniające możliwość realizacji tych oczekiwań.</w:t>
      </w:r>
    </w:p>
    <w:p w:rsidR="004A48CA" w:rsidRPr="00F53598" w:rsidRDefault="004A48CA" w:rsidP="00324CF3">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Szkoła systematycznie diagnozuje osiągnięcia uczniów</w:t>
      </w:r>
      <w:r w:rsidR="00C57750" w:rsidRPr="00F53598">
        <w:rPr>
          <w:rFonts w:ascii="Calibri" w:hAnsi="Calibri" w:cs="Arial"/>
          <w:color w:val="000000"/>
        </w:rPr>
        <w:t>, stopień zadowolenia uczniów</w:t>
      </w:r>
      <w:r w:rsidR="00466D5F">
        <w:rPr>
          <w:rFonts w:ascii="Calibri" w:hAnsi="Calibri" w:cs="Arial"/>
          <w:color w:val="000000"/>
        </w:rPr>
        <w:t xml:space="preserve"> i </w:t>
      </w:r>
      <w:r w:rsidR="00C57750" w:rsidRPr="00F53598">
        <w:rPr>
          <w:rFonts w:ascii="Calibri" w:hAnsi="Calibri" w:cs="Arial"/>
          <w:color w:val="000000"/>
        </w:rPr>
        <w:t>rodziców, realizację zadań wykonywanych przez pracowników szkoły</w:t>
      </w:r>
      <w:r w:rsidR="002567BC">
        <w:rPr>
          <w:rFonts w:ascii="Calibri" w:hAnsi="Calibri" w:cs="Arial"/>
          <w:color w:val="000000"/>
        </w:rPr>
        <w:t xml:space="preserve"> </w:t>
      </w:r>
      <w:r w:rsidRPr="00F53598">
        <w:rPr>
          <w:rFonts w:ascii="Calibri" w:hAnsi="Calibri" w:cs="Arial"/>
          <w:color w:val="000000"/>
        </w:rPr>
        <w:t xml:space="preserve"> i wyciąga wnioski </w:t>
      </w:r>
      <w:r w:rsidR="00466D5F">
        <w:rPr>
          <w:rFonts w:ascii="Calibri" w:hAnsi="Calibri" w:cs="Arial"/>
          <w:color w:val="000000"/>
        </w:rPr>
        <w:t>z </w:t>
      </w:r>
      <w:r w:rsidR="001C43F6" w:rsidRPr="00F53598">
        <w:rPr>
          <w:rFonts w:ascii="Calibri" w:hAnsi="Calibri" w:cs="Arial"/>
          <w:color w:val="000000"/>
        </w:rPr>
        <w:t>realizacji celów i zadań s</w:t>
      </w:r>
      <w:r w:rsidRPr="00F53598">
        <w:rPr>
          <w:rFonts w:ascii="Calibri" w:hAnsi="Calibri" w:cs="Arial"/>
          <w:color w:val="000000"/>
        </w:rPr>
        <w:t>zkoły.</w:t>
      </w:r>
      <w:r w:rsidR="002567BC">
        <w:rPr>
          <w:rFonts w:ascii="Calibri" w:hAnsi="Calibri" w:cs="Arial"/>
          <w:color w:val="000000"/>
        </w:rPr>
        <w:t xml:space="preserve"> </w:t>
      </w:r>
    </w:p>
    <w:p w:rsidR="00DC7EBB" w:rsidRPr="00F53598" w:rsidRDefault="004A48CA" w:rsidP="00324CF3">
      <w:pPr>
        <w:numPr>
          <w:ilvl w:val="0"/>
          <w:numId w:val="12"/>
        </w:numPr>
        <w:spacing w:before="120" w:after="120" w:line="276" w:lineRule="auto"/>
        <w:ind w:firstLine="0"/>
        <w:jc w:val="both"/>
        <w:rPr>
          <w:rFonts w:ascii="Calibri" w:hAnsi="Calibri" w:cs="Arial"/>
          <w:bCs/>
          <w:color w:val="000000"/>
        </w:rPr>
      </w:pPr>
      <w:r w:rsidRPr="00F53598">
        <w:rPr>
          <w:rFonts w:ascii="Calibri" w:hAnsi="Calibri" w:cs="Arial"/>
          <w:color w:val="000000"/>
        </w:rPr>
        <w:t xml:space="preserve">Statutowe cele i zadania realizuje dyrektor Szkoły, nauczyciele </w:t>
      </w:r>
      <w:r w:rsidR="00767833" w:rsidRPr="00F53598">
        <w:rPr>
          <w:rFonts w:ascii="Calibri" w:hAnsi="Calibri" w:cs="Arial"/>
          <w:color w:val="000000"/>
        </w:rPr>
        <w:t>i zatrudnieni pracownicy administracyjno</w:t>
      </w:r>
      <w:r w:rsidR="001C43F6" w:rsidRPr="00F53598">
        <w:rPr>
          <w:rFonts w:ascii="Calibri" w:hAnsi="Calibri" w:cs="Arial"/>
          <w:color w:val="000000"/>
        </w:rPr>
        <w:t>-</w:t>
      </w:r>
      <w:r w:rsidR="00767833" w:rsidRPr="00F53598">
        <w:rPr>
          <w:rFonts w:ascii="Calibri" w:hAnsi="Calibri" w:cs="Arial"/>
          <w:color w:val="000000"/>
        </w:rPr>
        <w:t>obsługowi</w:t>
      </w:r>
      <w:r w:rsidR="001125D0" w:rsidRPr="00F53598">
        <w:rPr>
          <w:rFonts w:ascii="Calibri" w:hAnsi="Calibri" w:cs="Arial"/>
          <w:color w:val="000000"/>
        </w:rPr>
        <w:t xml:space="preserve"> </w:t>
      </w:r>
      <w:r w:rsidR="00767833" w:rsidRPr="00F53598">
        <w:rPr>
          <w:rFonts w:ascii="Calibri" w:hAnsi="Calibri" w:cs="Arial"/>
          <w:color w:val="000000"/>
        </w:rPr>
        <w:t>we współpracy z uczniami, rodzicami, poradnią pedagogiczno-psychologiczną, z organizacjami i instytucjami gospodarczymi, społecznymi</w:t>
      </w:r>
      <w:r w:rsidR="003C284B" w:rsidRPr="00F53598">
        <w:rPr>
          <w:rFonts w:ascii="Calibri" w:hAnsi="Calibri" w:cs="Arial"/>
          <w:color w:val="000000"/>
        </w:rPr>
        <w:t xml:space="preserve"> </w:t>
      </w:r>
      <w:r w:rsidR="00767833" w:rsidRPr="00F53598">
        <w:rPr>
          <w:rFonts w:ascii="Calibri" w:hAnsi="Calibri" w:cs="Arial"/>
          <w:color w:val="000000"/>
        </w:rPr>
        <w:t>i kulturalnymi</w:t>
      </w:r>
      <w:r w:rsidR="002567BC">
        <w:rPr>
          <w:rFonts w:ascii="Calibri" w:hAnsi="Calibri" w:cs="Arial"/>
          <w:color w:val="000000"/>
        </w:rPr>
        <w:t xml:space="preserve"> </w:t>
      </w:r>
      <w:r w:rsidR="00466D5F">
        <w:rPr>
          <w:rFonts w:ascii="Calibri" w:hAnsi="Calibri" w:cs="Arial"/>
          <w:color w:val="000000"/>
        </w:rPr>
        <w:t>w </w:t>
      </w:r>
      <w:r w:rsidR="00767833" w:rsidRPr="00F53598">
        <w:rPr>
          <w:rFonts w:ascii="Calibri" w:hAnsi="Calibri" w:cs="Arial"/>
          <w:color w:val="000000"/>
        </w:rPr>
        <w:t>porozumieniu z organem prowadzącym placówkę.</w:t>
      </w:r>
    </w:p>
    <w:p w:rsidR="008D20D6" w:rsidRPr="008D20D6" w:rsidRDefault="008D20D6" w:rsidP="007C3083">
      <w:pPr>
        <w:pStyle w:val="Nagwek2"/>
        <w:rPr>
          <w:sz w:val="16"/>
          <w:szCs w:val="16"/>
        </w:rPr>
      </w:pPr>
    </w:p>
    <w:p w:rsidR="0061148E" w:rsidRPr="007C3083" w:rsidRDefault="007C3083" w:rsidP="007C3083">
      <w:pPr>
        <w:pStyle w:val="Nagwek2"/>
        <w:rPr>
          <w:bCs/>
          <w:spacing w:val="20"/>
          <w:szCs w:val="28"/>
        </w:rPr>
      </w:pPr>
      <w:bookmarkStart w:id="40" w:name="_Toc500746830"/>
      <w:r w:rsidRPr="007C3083">
        <w:t>DZIAŁ III</w:t>
      </w:r>
      <w:r w:rsidRPr="007C3083">
        <w:br/>
      </w:r>
      <w:r w:rsidR="00326622" w:rsidRPr="007C3083">
        <w:rPr>
          <w:bCs/>
          <w:spacing w:val="20"/>
          <w:szCs w:val="28"/>
        </w:rPr>
        <w:t>Spos</w:t>
      </w:r>
      <w:r w:rsidR="005E7465" w:rsidRPr="007C3083">
        <w:rPr>
          <w:bCs/>
          <w:spacing w:val="20"/>
          <w:szCs w:val="28"/>
        </w:rPr>
        <w:t>oby realizacji zadań szkoły</w:t>
      </w:r>
      <w:bookmarkEnd w:id="40"/>
    </w:p>
    <w:p w:rsidR="007C216C" w:rsidRPr="00E47D75" w:rsidRDefault="007C3083" w:rsidP="00F00188">
      <w:pPr>
        <w:pStyle w:val="Nagwek3"/>
      </w:pPr>
      <w:bookmarkStart w:id="41" w:name="_Toc500746831"/>
      <w:r w:rsidRPr="00D51A70">
        <w:rPr>
          <w:b/>
        </w:rPr>
        <w:t>Rozdział 1</w:t>
      </w:r>
      <w:r w:rsidR="00DA43A8" w:rsidRPr="00D51A70">
        <w:rPr>
          <w:b/>
        </w:rPr>
        <w:t>.</w:t>
      </w:r>
      <w:r w:rsidRPr="00D51A70">
        <w:rPr>
          <w:b/>
        </w:rPr>
        <w:br/>
      </w:r>
      <w:r w:rsidR="007C216C" w:rsidRPr="00E47D75">
        <w:t>Programy nauczania</w:t>
      </w:r>
      <w:bookmarkEnd w:id="41"/>
      <w:r w:rsidR="007C216C" w:rsidRPr="00E47D75">
        <w:t xml:space="preserve"> </w:t>
      </w:r>
    </w:p>
    <w:p w:rsidR="0040330C" w:rsidRPr="00F53598" w:rsidRDefault="0061148E" w:rsidP="00324CF3">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1</w:t>
      </w:r>
      <w:r w:rsidR="007C3083" w:rsidRPr="00F53598">
        <w:rPr>
          <w:rFonts w:ascii="Calibri" w:hAnsi="Calibri" w:cs="Arial"/>
          <w:color w:val="000000"/>
        </w:rPr>
        <w:t xml:space="preserve">. </w:t>
      </w:r>
      <w:r w:rsidR="00326622" w:rsidRPr="00F53598">
        <w:rPr>
          <w:rFonts w:ascii="Calibri" w:hAnsi="Calibri" w:cs="Arial"/>
          <w:color w:val="000000"/>
        </w:rPr>
        <w:t xml:space="preserve">Praca </w:t>
      </w:r>
      <w:r w:rsidR="00B74E55" w:rsidRPr="00F53598">
        <w:rPr>
          <w:rFonts w:ascii="Calibri" w:hAnsi="Calibri" w:cs="Arial"/>
          <w:color w:val="000000"/>
        </w:rPr>
        <w:t>dydaktyczna</w:t>
      </w:r>
      <w:r w:rsidR="00326622" w:rsidRPr="00F53598">
        <w:rPr>
          <w:rFonts w:ascii="Calibri" w:hAnsi="Calibri" w:cs="Arial"/>
          <w:color w:val="000000"/>
        </w:rPr>
        <w:t xml:space="preserve"> </w:t>
      </w:r>
      <w:r w:rsidR="005E7465" w:rsidRPr="00F53598">
        <w:rPr>
          <w:rFonts w:ascii="Calibri" w:hAnsi="Calibri" w:cs="Arial"/>
          <w:color w:val="000000"/>
        </w:rPr>
        <w:t>w szkole</w:t>
      </w:r>
      <w:r w:rsidR="00DA00A7" w:rsidRPr="00F53598">
        <w:rPr>
          <w:rFonts w:ascii="Calibri" w:hAnsi="Calibri" w:cs="Arial"/>
          <w:color w:val="000000"/>
        </w:rPr>
        <w:t xml:space="preserve"> </w:t>
      </w:r>
      <w:r w:rsidR="00D90F0A" w:rsidRPr="00F53598">
        <w:rPr>
          <w:rFonts w:ascii="Calibri" w:hAnsi="Calibri" w:cs="Arial"/>
          <w:color w:val="000000"/>
        </w:rPr>
        <w:t xml:space="preserve">prowadzona jest w oparciu </w:t>
      </w:r>
      <w:r w:rsidR="004077B5" w:rsidRPr="00F53598">
        <w:rPr>
          <w:rFonts w:ascii="Calibri" w:hAnsi="Calibri" w:cs="Arial"/>
          <w:color w:val="000000"/>
        </w:rPr>
        <w:t xml:space="preserve">o </w:t>
      </w:r>
      <w:r w:rsidR="00326622" w:rsidRPr="00F53598">
        <w:rPr>
          <w:rFonts w:ascii="Calibri" w:hAnsi="Calibri" w:cs="Arial"/>
          <w:color w:val="000000"/>
        </w:rPr>
        <w:t>obowiązującą po</w:t>
      </w:r>
      <w:r w:rsidR="005E7465" w:rsidRPr="00F53598">
        <w:rPr>
          <w:rFonts w:ascii="Calibri" w:hAnsi="Calibri" w:cs="Arial"/>
          <w:color w:val="000000"/>
        </w:rPr>
        <w:t xml:space="preserve">dstawę </w:t>
      </w:r>
      <w:r w:rsidR="00D62730" w:rsidRPr="00F53598">
        <w:rPr>
          <w:rFonts w:ascii="Calibri" w:hAnsi="Calibri" w:cs="Arial"/>
          <w:color w:val="000000"/>
        </w:rPr>
        <w:t xml:space="preserve">programową </w:t>
      </w:r>
      <w:r w:rsidR="005E7465" w:rsidRPr="00F53598">
        <w:rPr>
          <w:rFonts w:ascii="Calibri" w:hAnsi="Calibri" w:cs="Arial"/>
          <w:color w:val="000000"/>
        </w:rPr>
        <w:t>kształcenia ogólnego</w:t>
      </w:r>
      <w:r w:rsidR="00F052D4" w:rsidRPr="00F53598">
        <w:rPr>
          <w:rFonts w:ascii="Calibri" w:hAnsi="Calibri" w:cs="Arial"/>
          <w:color w:val="000000"/>
        </w:rPr>
        <w:t xml:space="preserve"> i kształcenia zawodowego dla poszczególnych zawodów</w:t>
      </w:r>
      <w:r w:rsidR="00544BE3" w:rsidRPr="00F53598">
        <w:rPr>
          <w:rFonts w:ascii="Calibri" w:hAnsi="Calibri" w:cs="Arial"/>
          <w:color w:val="000000"/>
        </w:rPr>
        <w:t xml:space="preserve"> zgodnie </w:t>
      </w:r>
      <w:r w:rsidR="008A62B0" w:rsidRPr="00F53598">
        <w:rPr>
          <w:rFonts w:ascii="Calibri" w:hAnsi="Calibri" w:cs="Arial"/>
          <w:color w:val="000000"/>
        </w:rPr>
        <w:t xml:space="preserve">z </w:t>
      </w:r>
      <w:r w:rsidR="00544BE3" w:rsidRPr="00F53598">
        <w:rPr>
          <w:rFonts w:ascii="Calibri" w:hAnsi="Calibri" w:cs="Arial"/>
          <w:color w:val="000000"/>
        </w:rPr>
        <w:t>dopuszczonymi</w:t>
      </w:r>
      <w:r w:rsidR="002567BC">
        <w:rPr>
          <w:rFonts w:ascii="Calibri" w:hAnsi="Calibri" w:cs="Arial"/>
          <w:color w:val="000000"/>
        </w:rPr>
        <w:t xml:space="preserve"> </w:t>
      </w:r>
      <w:r w:rsidR="005E7465" w:rsidRPr="00F53598">
        <w:rPr>
          <w:rFonts w:ascii="Calibri" w:hAnsi="Calibri" w:cs="Arial"/>
          <w:color w:val="000000"/>
        </w:rPr>
        <w:t>programami nauczania dla poszczególnych edukacji przedmiotowych</w:t>
      </w:r>
      <w:r w:rsidR="00CE6207" w:rsidRPr="00F53598">
        <w:rPr>
          <w:rFonts w:ascii="Calibri" w:hAnsi="Calibri" w:cs="Arial"/>
          <w:color w:val="000000"/>
        </w:rPr>
        <w:t>.</w:t>
      </w:r>
      <w:r w:rsidR="005E7465" w:rsidRPr="00F53598">
        <w:rPr>
          <w:rFonts w:ascii="Calibri" w:hAnsi="Calibri" w:cs="Arial"/>
          <w:color w:val="000000"/>
        </w:rPr>
        <w:t xml:space="preserve"> </w:t>
      </w:r>
    </w:p>
    <w:p w:rsidR="00544BE3" w:rsidRPr="00F53598" w:rsidRDefault="00544BE3" w:rsidP="00324CF3">
      <w:pPr>
        <w:pStyle w:val="milena"/>
        <w:numPr>
          <w:ilvl w:val="0"/>
          <w:numId w:val="28"/>
        </w:numPr>
        <w:spacing w:before="120"/>
        <w:ind w:left="851" w:hanging="284"/>
        <w:jc w:val="both"/>
        <w:rPr>
          <w:rFonts w:ascii="Calibri" w:hAnsi="Calibri" w:cs="Arial"/>
        </w:rPr>
      </w:pPr>
      <w:r w:rsidRPr="00F53598">
        <w:rPr>
          <w:rFonts w:ascii="Calibri" w:hAnsi="Calibri" w:cs="Arial"/>
          <w:color w:val="000000"/>
        </w:rPr>
        <w:t>Program</w:t>
      </w:r>
      <w:r w:rsidRPr="00F53598">
        <w:rPr>
          <w:rFonts w:ascii="Calibri" w:hAnsi="Calibri" w:cs="Arial"/>
        </w:rPr>
        <w:t xml:space="preserve"> nauczania dla zajęć edukacyjnych</w:t>
      </w:r>
      <w:r w:rsidR="00F052D4" w:rsidRPr="00F53598">
        <w:rPr>
          <w:rFonts w:ascii="Calibri" w:hAnsi="Calibri" w:cs="Arial"/>
        </w:rPr>
        <w:t xml:space="preserve"> z zakresu kształcenia ogólnego i zawodowego </w:t>
      </w:r>
      <w:r w:rsidRPr="00F53598">
        <w:rPr>
          <w:rFonts w:ascii="Calibri" w:hAnsi="Calibri" w:cs="Arial"/>
        </w:rPr>
        <w:t>zwany dalej</w:t>
      </w:r>
      <w:r w:rsidR="0040330C" w:rsidRPr="00F53598">
        <w:rPr>
          <w:rFonts w:ascii="Calibri" w:hAnsi="Calibri" w:cs="Arial"/>
        </w:rPr>
        <w:t xml:space="preserve"> </w:t>
      </w:r>
      <w:r w:rsidR="006601AD" w:rsidRPr="00F53598">
        <w:rPr>
          <w:rFonts w:ascii="Calibri" w:hAnsi="Calibri" w:cs="Arial"/>
        </w:rPr>
        <w:t>"programem nauczania</w:t>
      </w:r>
      <w:r w:rsidRPr="00F53598">
        <w:rPr>
          <w:rFonts w:ascii="Calibri" w:hAnsi="Calibri" w:cs="Arial"/>
        </w:rPr>
        <w:t xml:space="preserve">", dopuszcza do użytku w danej szkole dyrektor szkoły, </w:t>
      </w:r>
      <w:r w:rsidR="00422528" w:rsidRPr="00F53598">
        <w:rPr>
          <w:rFonts w:ascii="Calibri" w:hAnsi="Calibri" w:cs="Arial"/>
        </w:rPr>
        <w:t xml:space="preserve">po zasięgnięciu opinii rady pedagogicznej, </w:t>
      </w:r>
      <w:r w:rsidRPr="00F53598">
        <w:rPr>
          <w:rFonts w:ascii="Calibri" w:hAnsi="Calibri" w:cs="Arial"/>
        </w:rPr>
        <w:t>na wniosek nauczyciela lub nauczycieli.</w:t>
      </w:r>
    </w:p>
    <w:p w:rsidR="00544BE3" w:rsidRPr="00F53598" w:rsidRDefault="00DA551F" w:rsidP="00324CF3">
      <w:pPr>
        <w:pStyle w:val="milena"/>
        <w:numPr>
          <w:ilvl w:val="0"/>
          <w:numId w:val="28"/>
        </w:numPr>
        <w:spacing w:before="120"/>
        <w:ind w:left="851" w:hanging="284"/>
        <w:jc w:val="both"/>
        <w:rPr>
          <w:rFonts w:ascii="Calibri" w:hAnsi="Calibri" w:cs="Arial"/>
        </w:rPr>
      </w:pPr>
      <w:r w:rsidRPr="00F53598">
        <w:rPr>
          <w:rFonts w:ascii="Calibri" w:hAnsi="Calibri" w:cs="Arial"/>
        </w:rPr>
        <w:t>Nauczyciel może zaproponować program nauczania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w:t>
      </w:r>
      <w:r w:rsidR="00DC7EBB" w:rsidRPr="00F53598">
        <w:rPr>
          <w:rFonts w:ascii="Calibri" w:hAnsi="Calibri" w:cs="Arial"/>
        </w:rPr>
        <w:t xml:space="preserve"> czcionki oraz dołącza pisemne </w:t>
      </w:r>
      <w:r w:rsidRPr="00F53598">
        <w:rPr>
          <w:rFonts w:ascii="Calibri" w:hAnsi="Calibri" w:cs="Arial"/>
        </w:rPr>
        <w:t>uzasadnienie wprowadzenia zmian.</w:t>
      </w:r>
    </w:p>
    <w:p w:rsidR="00422528" w:rsidRPr="00F53598" w:rsidRDefault="00422528" w:rsidP="00324CF3">
      <w:pPr>
        <w:pStyle w:val="milena"/>
        <w:numPr>
          <w:ilvl w:val="0"/>
          <w:numId w:val="28"/>
        </w:numPr>
        <w:spacing w:before="120"/>
        <w:ind w:left="851" w:hanging="284"/>
        <w:jc w:val="both"/>
        <w:rPr>
          <w:rFonts w:ascii="Calibri" w:hAnsi="Calibri" w:cs="Arial"/>
        </w:rPr>
      </w:pPr>
      <w:r w:rsidRPr="00F53598">
        <w:rPr>
          <w:rFonts w:ascii="Calibri" w:hAnsi="Calibri" w:cs="Arial"/>
        </w:rPr>
        <w:t>Zaproponowany przez nauczyciela program nauczania ogólnego i zawodowego musi być dostosowany do potrzeb edukacyjnych uczniów, dla których jest przeznaczony</w:t>
      </w:r>
      <w:r w:rsidR="003C284B" w:rsidRPr="00F53598">
        <w:rPr>
          <w:rFonts w:ascii="Calibri" w:hAnsi="Calibri" w:cs="Arial"/>
        </w:rPr>
        <w:t xml:space="preserve"> </w:t>
      </w:r>
      <w:r w:rsidR="00D51A70">
        <w:rPr>
          <w:rFonts w:ascii="Calibri" w:hAnsi="Calibri" w:cs="Arial"/>
        </w:rPr>
        <w:t>i </w:t>
      </w:r>
      <w:r w:rsidRPr="00F53598">
        <w:rPr>
          <w:rFonts w:ascii="Calibri" w:hAnsi="Calibri" w:cs="Arial"/>
        </w:rPr>
        <w:t>uwzględniać wa</w:t>
      </w:r>
      <w:r w:rsidR="008A62B0" w:rsidRPr="00F53598">
        <w:rPr>
          <w:rFonts w:ascii="Calibri" w:hAnsi="Calibri" w:cs="Arial"/>
        </w:rPr>
        <w:t>runki dydaktyczne i</w:t>
      </w:r>
      <w:r w:rsidRPr="00F53598">
        <w:rPr>
          <w:rFonts w:ascii="Calibri" w:hAnsi="Calibri" w:cs="Arial"/>
        </w:rPr>
        <w:t xml:space="preserve"> lokalowe szkoły, zainteresowania i możliwości uczniów.</w:t>
      </w:r>
    </w:p>
    <w:p w:rsidR="00422528" w:rsidRPr="00F53598" w:rsidRDefault="00422528" w:rsidP="00324CF3">
      <w:pPr>
        <w:pStyle w:val="milena"/>
        <w:numPr>
          <w:ilvl w:val="0"/>
          <w:numId w:val="28"/>
        </w:numPr>
        <w:spacing w:before="120"/>
        <w:ind w:left="851" w:hanging="284"/>
        <w:jc w:val="both"/>
        <w:rPr>
          <w:rFonts w:ascii="Calibri" w:hAnsi="Calibri" w:cs="Arial"/>
        </w:rPr>
      </w:pPr>
      <w:r w:rsidRPr="00F53598">
        <w:rPr>
          <w:rFonts w:ascii="Calibri" w:hAnsi="Calibri" w:cs="Arial"/>
        </w:rPr>
        <w:t>Nauczyciel lub zespół nauczycieli wybierając lub opracowując autorski program obowiązani są uwzględniać poniższe zasady:</w:t>
      </w:r>
    </w:p>
    <w:p w:rsidR="00422528" w:rsidRPr="00F53598" w:rsidRDefault="00422528" w:rsidP="00324CF3">
      <w:pPr>
        <w:pStyle w:val="milena"/>
        <w:numPr>
          <w:ilvl w:val="0"/>
          <w:numId w:val="29"/>
        </w:numPr>
        <w:ind w:left="1135" w:hanging="284"/>
        <w:jc w:val="both"/>
        <w:rPr>
          <w:rFonts w:ascii="Calibri" w:hAnsi="Calibri" w:cs="Arial"/>
        </w:rPr>
      </w:pPr>
      <w:r w:rsidRPr="00F53598">
        <w:rPr>
          <w:rFonts w:ascii="Calibri" w:hAnsi="Calibri" w:cs="Arial"/>
        </w:rPr>
        <w:t>program nauczania ogólnego opracowuje się na cały</w:t>
      </w:r>
      <w:r w:rsidR="002567BC">
        <w:rPr>
          <w:rFonts w:ascii="Calibri" w:hAnsi="Calibri" w:cs="Arial"/>
        </w:rPr>
        <w:t xml:space="preserve"> </w:t>
      </w:r>
      <w:r w:rsidRPr="00F53598">
        <w:rPr>
          <w:rFonts w:ascii="Calibri" w:hAnsi="Calibri" w:cs="Arial"/>
        </w:rPr>
        <w:t>etap edukacyjny;</w:t>
      </w:r>
    </w:p>
    <w:p w:rsidR="00422528" w:rsidRPr="00F53598" w:rsidRDefault="00422528" w:rsidP="00324CF3">
      <w:pPr>
        <w:pStyle w:val="milena"/>
        <w:numPr>
          <w:ilvl w:val="0"/>
          <w:numId w:val="29"/>
        </w:numPr>
        <w:ind w:left="1135" w:hanging="284"/>
        <w:jc w:val="both"/>
        <w:rPr>
          <w:rFonts w:ascii="Calibri" w:hAnsi="Calibri" w:cs="Arial"/>
        </w:rPr>
      </w:pPr>
      <w:r w:rsidRPr="00F53598">
        <w:rPr>
          <w:rFonts w:ascii="Calibri" w:hAnsi="Calibri" w:cs="Arial"/>
        </w:rPr>
        <w:t>zachowani</w:t>
      </w:r>
      <w:r w:rsidR="00DC7EBB" w:rsidRPr="00F53598">
        <w:rPr>
          <w:rFonts w:ascii="Calibri" w:hAnsi="Calibri" w:cs="Arial"/>
        </w:rPr>
        <w:t xml:space="preserve">e zgodności programu nauczania </w:t>
      </w:r>
      <w:r w:rsidRPr="00F53598">
        <w:rPr>
          <w:rFonts w:ascii="Calibri" w:hAnsi="Calibri" w:cs="Arial"/>
        </w:rPr>
        <w:t>z</w:t>
      </w:r>
      <w:r w:rsidR="008B3154" w:rsidRPr="00F53598">
        <w:rPr>
          <w:rFonts w:ascii="Calibri" w:hAnsi="Calibri" w:cs="Arial"/>
        </w:rPr>
        <w:t xml:space="preserve"> treściami nauczania zawartymi</w:t>
      </w:r>
      <w:r w:rsidR="00841A03" w:rsidRPr="00F53598">
        <w:rPr>
          <w:rFonts w:ascii="Calibri" w:hAnsi="Calibri" w:cs="Arial"/>
        </w:rPr>
        <w:t xml:space="preserve"> </w:t>
      </w:r>
      <w:r w:rsidR="00D51A70">
        <w:rPr>
          <w:rFonts w:ascii="Calibri" w:hAnsi="Calibri" w:cs="Arial"/>
        </w:rPr>
        <w:t>w </w:t>
      </w:r>
      <w:r w:rsidRPr="00F53598">
        <w:rPr>
          <w:rFonts w:ascii="Calibri" w:hAnsi="Calibri" w:cs="Arial"/>
        </w:rPr>
        <w:t>podstawie programowej;</w:t>
      </w:r>
    </w:p>
    <w:p w:rsidR="00422528" w:rsidRPr="00F53598" w:rsidRDefault="00422528" w:rsidP="00324CF3">
      <w:pPr>
        <w:pStyle w:val="milena"/>
        <w:numPr>
          <w:ilvl w:val="0"/>
          <w:numId w:val="29"/>
        </w:numPr>
        <w:ind w:left="1135" w:hanging="284"/>
        <w:jc w:val="both"/>
        <w:rPr>
          <w:rFonts w:ascii="Calibri" w:hAnsi="Calibri" w:cs="Arial"/>
        </w:rPr>
      </w:pPr>
      <w:r w:rsidRPr="00F53598">
        <w:rPr>
          <w:rFonts w:ascii="Calibri" w:hAnsi="Calibri" w:cs="Arial"/>
        </w:rPr>
        <w:t>uwzględnienie w całości podstaw programowyc</w:t>
      </w:r>
      <w:r w:rsidR="00F052D4" w:rsidRPr="00F53598">
        <w:rPr>
          <w:rFonts w:ascii="Calibri" w:hAnsi="Calibri" w:cs="Arial"/>
        </w:rPr>
        <w:t>h edukacji kształcenia ogólnego lub odpowiednio zawodowego;</w:t>
      </w:r>
    </w:p>
    <w:p w:rsidR="00544BE3" w:rsidRPr="00F53598" w:rsidRDefault="00422528" w:rsidP="00324CF3">
      <w:pPr>
        <w:pStyle w:val="milena"/>
        <w:numPr>
          <w:ilvl w:val="0"/>
          <w:numId w:val="29"/>
        </w:numPr>
        <w:ind w:left="1135" w:hanging="284"/>
        <w:jc w:val="both"/>
        <w:rPr>
          <w:rFonts w:ascii="Calibri" w:hAnsi="Calibri" w:cs="Arial"/>
        </w:rPr>
      </w:pPr>
      <w:r w:rsidRPr="00F53598">
        <w:rPr>
          <w:rFonts w:ascii="Calibri" w:hAnsi="Calibri" w:cs="Arial"/>
        </w:rPr>
        <w:t>zachowanie poprawności pod względem merytorycznym i dydaktycznym;</w:t>
      </w:r>
    </w:p>
    <w:p w:rsidR="00422528" w:rsidRPr="00F53598" w:rsidRDefault="00544BE3" w:rsidP="00324CF3">
      <w:pPr>
        <w:pStyle w:val="milena"/>
        <w:numPr>
          <w:ilvl w:val="0"/>
          <w:numId w:val="28"/>
        </w:numPr>
        <w:spacing w:before="120" w:line="276" w:lineRule="auto"/>
        <w:ind w:left="709" w:hanging="142"/>
        <w:jc w:val="both"/>
        <w:rPr>
          <w:rFonts w:ascii="Calibri" w:hAnsi="Calibri" w:cs="Arial"/>
        </w:rPr>
      </w:pPr>
      <w:r w:rsidRPr="00F53598">
        <w:rPr>
          <w:rFonts w:ascii="Calibri" w:hAnsi="Calibri" w:cs="Arial"/>
        </w:rPr>
        <w:t>Program nauczania ogólnego obejmuje jeden etap edukacyjny</w:t>
      </w:r>
      <w:r w:rsidR="0040330C" w:rsidRPr="00F53598">
        <w:rPr>
          <w:rFonts w:ascii="Calibri" w:hAnsi="Calibri" w:cs="Arial"/>
        </w:rPr>
        <w:t>.</w:t>
      </w:r>
      <w:r w:rsidRPr="00F53598">
        <w:rPr>
          <w:rFonts w:ascii="Calibri" w:hAnsi="Calibri" w:cs="Arial"/>
        </w:rPr>
        <w:t xml:space="preserve"> </w:t>
      </w:r>
    </w:p>
    <w:p w:rsidR="00544BE3" w:rsidRPr="00F53598" w:rsidRDefault="008B63B1" w:rsidP="00324CF3">
      <w:pPr>
        <w:pStyle w:val="milena"/>
        <w:numPr>
          <w:ilvl w:val="0"/>
          <w:numId w:val="28"/>
        </w:numPr>
        <w:spacing w:before="120"/>
        <w:ind w:left="709" w:hanging="142"/>
        <w:jc w:val="both"/>
        <w:rPr>
          <w:rFonts w:ascii="Calibri" w:hAnsi="Calibri" w:cs="Arial"/>
        </w:rPr>
      </w:pPr>
      <w:r w:rsidRPr="00F53598">
        <w:rPr>
          <w:rFonts w:ascii="Calibri" w:hAnsi="Calibri" w:cs="Arial"/>
        </w:rPr>
        <w:t xml:space="preserve">Program nauczania </w:t>
      </w:r>
      <w:r w:rsidR="00AD6D8B" w:rsidRPr="00F53598">
        <w:rPr>
          <w:rFonts w:ascii="Calibri" w:hAnsi="Calibri" w:cs="Arial"/>
        </w:rPr>
        <w:t xml:space="preserve">ogólnego </w:t>
      </w:r>
      <w:r w:rsidR="00DC7EBB" w:rsidRPr="00F53598">
        <w:rPr>
          <w:rFonts w:ascii="Calibri" w:hAnsi="Calibri" w:cs="Arial"/>
        </w:rPr>
        <w:t>zawiera</w:t>
      </w:r>
      <w:r w:rsidRPr="00F53598">
        <w:rPr>
          <w:rFonts w:ascii="Calibri" w:hAnsi="Calibri" w:cs="Arial"/>
        </w:rPr>
        <w:t>:</w:t>
      </w:r>
    </w:p>
    <w:p w:rsidR="004077B5" w:rsidRPr="00F53598" w:rsidRDefault="00544BE3" w:rsidP="00324CF3">
      <w:pPr>
        <w:pStyle w:val="milena"/>
        <w:numPr>
          <w:ilvl w:val="0"/>
          <w:numId w:val="30"/>
        </w:numPr>
        <w:ind w:left="993" w:hanging="284"/>
        <w:jc w:val="both"/>
        <w:rPr>
          <w:rFonts w:ascii="Calibri" w:hAnsi="Calibri" w:cs="Arial"/>
        </w:rPr>
      </w:pPr>
      <w:r w:rsidRPr="00F53598">
        <w:rPr>
          <w:rFonts w:ascii="Calibri" w:hAnsi="Calibri" w:cs="Arial"/>
        </w:rPr>
        <w:t>szczegółow</w:t>
      </w:r>
      <w:r w:rsidR="008B63B1" w:rsidRPr="00F53598">
        <w:rPr>
          <w:rFonts w:ascii="Calibri" w:hAnsi="Calibri" w:cs="Arial"/>
        </w:rPr>
        <w:t>e cele kształcenia i wychowania;</w:t>
      </w:r>
    </w:p>
    <w:p w:rsidR="004077B5" w:rsidRPr="00F53598" w:rsidRDefault="00544BE3" w:rsidP="00324CF3">
      <w:pPr>
        <w:pStyle w:val="milena"/>
        <w:numPr>
          <w:ilvl w:val="0"/>
          <w:numId w:val="30"/>
        </w:numPr>
        <w:ind w:left="993" w:hanging="284"/>
        <w:jc w:val="both"/>
        <w:rPr>
          <w:rFonts w:ascii="Calibri" w:hAnsi="Calibri" w:cs="Arial"/>
        </w:rPr>
      </w:pPr>
      <w:r w:rsidRPr="00F53598">
        <w:rPr>
          <w:rFonts w:ascii="Calibri" w:hAnsi="Calibri" w:cs="Arial"/>
        </w:rPr>
        <w:t>treści zgodne z treściami nauczania zawartymi w pods</w:t>
      </w:r>
      <w:r w:rsidR="00D51A70">
        <w:rPr>
          <w:rFonts w:ascii="Calibri" w:hAnsi="Calibri" w:cs="Arial"/>
        </w:rPr>
        <w:t xml:space="preserve">tawie programowej kształcenia </w:t>
      </w:r>
      <w:r w:rsidR="008B63B1" w:rsidRPr="00F53598">
        <w:rPr>
          <w:rFonts w:ascii="Calibri" w:hAnsi="Calibri" w:cs="Arial"/>
        </w:rPr>
        <w:t>ogólnego;</w:t>
      </w:r>
    </w:p>
    <w:p w:rsidR="00544BE3" w:rsidRPr="00F53598" w:rsidRDefault="00544BE3" w:rsidP="00324CF3">
      <w:pPr>
        <w:pStyle w:val="milena"/>
        <w:numPr>
          <w:ilvl w:val="0"/>
          <w:numId w:val="30"/>
        </w:numPr>
        <w:ind w:left="993" w:hanging="284"/>
        <w:jc w:val="both"/>
        <w:rPr>
          <w:rFonts w:ascii="Calibri" w:hAnsi="Calibri" w:cs="Arial"/>
        </w:rPr>
      </w:pPr>
      <w:r w:rsidRPr="00F53598">
        <w:rPr>
          <w:rFonts w:ascii="Calibri" w:hAnsi="Calibri" w:cs="Arial"/>
        </w:rPr>
        <w:t>sposoby osiągania celów kształcenia i wychowania, z uwzględnieniem możliwości indywidualizacji pracy w zależności od potrzeb i możliwości uczniów oraz warunkó</w:t>
      </w:r>
      <w:r w:rsidR="00E265F3" w:rsidRPr="00F53598">
        <w:rPr>
          <w:rFonts w:ascii="Calibri" w:hAnsi="Calibri" w:cs="Arial"/>
        </w:rPr>
        <w:t>w</w:t>
      </w:r>
      <w:r w:rsidRPr="00F53598">
        <w:rPr>
          <w:rFonts w:ascii="Calibri" w:hAnsi="Calibri" w:cs="Arial"/>
        </w:rPr>
        <w:t xml:space="preserve"> w jakich program będzie realizowany</w:t>
      </w:r>
      <w:r w:rsidR="008B63B1" w:rsidRPr="00F53598">
        <w:rPr>
          <w:rFonts w:ascii="Calibri" w:hAnsi="Calibri" w:cs="Arial"/>
        </w:rPr>
        <w:t>;</w:t>
      </w:r>
    </w:p>
    <w:p w:rsidR="004077B5" w:rsidRPr="00F53598" w:rsidRDefault="00544BE3" w:rsidP="00324CF3">
      <w:pPr>
        <w:pStyle w:val="milena"/>
        <w:numPr>
          <w:ilvl w:val="0"/>
          <w:numId w:val="30"/>
        </w:numPr>
        <w:ind w:left="993" w:hanging="284"/>
        <w:jc w:val="both"/>
        <w:rPr>
          <w:rFonts w:ascii="Calibri" w:hAnsi="Calibri" w:cs="Arial"/>
        </w:rPr>
      </w:pPr>
      <w:r w:rsidRPr="00F53598">
        <w:rPr>
          <w:rFonts w:ascii="Calibri" w:hAnsi="Calibri" w:cs="Arial"/>
        </w:rPr>
        <w:t>op</w:t>
      </w:r>
      <w:r w:rsidR="008B63B1" w:rsidRPr="00F53598">
        <w:rPr>
          <w:rFonts w:ascii="Calibri" w:hAnsi="Calibri" w:cs="Arial"/>
        </w:rPr>
        <w:t>is założonych osiągnięć ucznia;</w:t>
      </w:r>
    </w:p>
    <w:p w:rsidR="00AD6D8B" w:rsidRPr="00F53598" w:rsidRDefault="00544BE3" w:rsidP="00324CF3">
      <w:pPr>
        <w:pStyle w:val="milena"/>
        <w:numPr>
          <w:ilvl w:val="0"/>
          <w:numId w:val="30"/>
        </w:numPr>
        <w:spacing w:after="120"/>
        <w:ind w:left="993" w:hanging="284"/>
        <w:jc w:val="both"/>
        <w:rPr>
          <w:rFonts w:ascii="Calibri" w:hAnsi="Calibri" w:cs="Arial"/>
        </w:rPr>
      </w:pPr>
      <w:r w:rsidRPr="00F53598">
        <w:rPr>
          <w:rFonts w:ascii="Calibri" w:hAnsi="Calibri" w:cs="Arial"/>
        </w:rPr>
        <w:t>propozycje kryteriów oceny i met</w:t>
      </w:r>
      <w:r w:rsidR="004077B5" w:rsidRPr="00F53598">
        <w:rPr>
          <w:rFonts w:ascii="Calibri" w:hAnsi="Calibri" w:cs="Arial"/>
        </w:rPr>
        <w:t>od sprawdzania osiągnięć ucznia.</w:t>
      </w:r>
    </w:p>
    <w:p w:rsidR="00AD6D8B" w:rsidRPr="00F53598" w:rsidRDefault="00AD6D8B" w:rsidP="00324CF3">
      <w:pPr>
        <w:pStyle w:val="milena"/>
        <w:numPr>
          <w:ilvl w:val="0"/>
          <w:numId w:val="28"/>
        </w:numPr>
        <w:ind w:firstLine="339"/>
        <w:jc w:val="both"/>
        <w:rPr>
          <w:rFonts w:ascii="Calibri" w:hAnsi="Calibri" w:cs="Arial"/>
        </w:rPr>
      </w:pPr>
      <w:r w:rsidRPr="00F53598">
        <w:rPr>
          <w:rFonts w:ascii="Calibri" w:hAnsi="Calibri" w:cs="Arial"/>
        </w:rPr>
        <w:t>Program nauczania dla zawodu może być dopuszczony do użytku w danej szkole, jeżeli:</w:t>
      </w:r>
    </w:p>
    <w:p w:rsidR="00510BAD" w:rsidRPr="00F53598" w:rsidRDefault="00AD6D8B" w:rsidP="00324CF3">
      <w:pPr>
        <w:pStyle w:val="milena"/>
        <w:numPr>
          <w:ilvl w:val="0"/>
          <w:numId w:val="31"/>
        </w:numPr>
        <w:ind w:left="993" w:hanging="284"/>
        <w:jc w:val="both"/>
        <w:rPr>
          <w:rFonts w:ascii="Calibri" w:hAnsi="Calibri" w:cs="Arial"/>
        </w:rPr>
      </w:pPr>
      <w:r w:rsidRPr="00F53598">
        <w:rPr>
          <w:rFonts w:ascii="Calibri" w:hAnsi="Calibri" w:cs="Arial"/>
        </w:rPr>
        <w:t>stanowi zbiór celów kształcenia i treści nauczania ustalonych w podstawie programowej kształcenia w zawodach w formie efektów kształcenia właściwych dla zawodu, w którym kształci szkoła: efektów kształcenia wspólnych dla wszystkich zawodów, efektów kształcenia wspólnych dla zawodów w ramach obszaru kształcenia</w:t>
      </w:r>
      <w:r w:rsidR="00841A03" w:rsidRPr="00F53598">
        <w:rPr>
          <w:rFonts w:ascii="Calibri" w:hAnsi="Calibri" w:cs="Arial"/>
        </w:rPr>
        <w:t xml:space="preserve"> </w:t>
      </w:r>
      <w:r w:rsidRPr="00F53598">
        <w:rPr>
          <w:rFonts w:ascii="Calibri" w:hAnsi="Calibri" w:cs="Arial"/>
        </w:rPr>
        <w:t>stanowiących podbudowę do kształcenia w tym zawodzie, oraz efektów kształcenia właściwych dla kwalifikacji wyodrębnionych w tym zawodzie;</w:t>
      </w:r>
    </w:p>
    <w:p w:rsidR="00AD6D8B" w:rsidRPr="00F53598" w:rsidRDefault="00AD6D8B" w:rsidP="00324CF3">
      <w:pPr>
        <w:pStyle w:val="milena"/>
        <w:numPr>
          <w:ilvl w:val="0"/>
          <w:numId w:val="31"/>
        </w:numPr>
        <w:ind w:left="993" w:hanging="284"/>
        <w:jc w:val="both"/>
        <w:rPr>
          <w:rFonts w:ascii="Calibri" w:hAnsi="Calibri" w:cs="Arial"/>
          <w:u w:val="single"/>
        </w:rPr>
      </w:pPr>
      <w:r w:rsidRPr="00F53598">
        <w:rPr>
          <w:rFonts w:ascii="Calibri" w:hAnsi="Calibri" w:cs="Arial"/>
        </w:rPr>
        <w:t>zawiera programy nauczania poszczególnych obo</w:t>
      </w:r>
      <w:r w:rsidR="00D51A70">
        <w:rPr>
          <w:rFonts w:ascii="Calibri" w:hAnsi="Calibri" w:cs="Arial"/>
        </w:rPr>
        <w:t>wiązkowych zajęć edukacyjnych z </w:t>
      </w:r>
      <w:r w:rsidRPr="00F53598">
        <w:rPr>
          <w:rFonts w:ascii="Calibri" w:hAnsi="Calibri" w:cs="Arial"/>
        </w:rPr>
        <w:t>zakresu kształcenia zawodowego ustalonych przez dyrektora szkoły w szkolnym planie nauczania: przedmiotów, modułów lub innych układów treści, obejmujące:</w:t>
      </w:r>
    </w:p>
    <w:p w:rsidR="00912C0A" w:rsidRPr="00F53598" w:rsidRDefault="00AD6D8B" w:rsidP="00324CF3">
      <w:pPr>
        <w:numPr>
          <w:ilvl w:val="0"/>
          <w:numId w:val="32"/>
        </w:numPr>
        <w:autoSpaceDE w:val="0"/>
        <w:autoSpaceDN w:val="0"/>
        <w:adjustRightInd w:val="0"/>
        <w:ind w:left="1276" w:hanging="284"/>
        <w:rPr>
          <w:rFonts w:ascii="Calibri" w:hAnsi="Calibri" w:cs="Tahoma"/>
          <w:iCs/>
          <w:color w:val="000000"/>
        </w:rPr>
      </w:pPr>
      <w:r w:rsidRPr="00F53598">
        <w:rPr>
          <w:rFonts w:ascii="Calibri" w:hAnsi="Calibri" w:cs="Tahoma"/>
          <w:iCs/>
          <w:color w:val="000000"/>
        </w:rPr>
        <w:t>uszczegółowione efekty kształcenia</w:t>
      </w:r>
      <w:r w:rsidR="00912C0A" w:rsidRPr="00F53598">
        <w:rPr>
          <w:rFonts w:ascii="Calibri" w:hAnsi="Calibri" w:cs="Tahoma"/>
          <w:iCs/>
          <w:color w:val="000000"/>
        </w:rPr>
        <w:t>, o których mowa w</w:t>
      </w:r>
      <w:r w:rsidR="002567BC">
        <w:rPr>
          <w:rFonts w:ascii="Calibri" w:hAnsi="Calibri" w:cs="Tahoma"/>
          <w:iCs/>
          <w:color w:val="000000"/>
        </w:rPr>
        <w:t xml:space="preserve"> </w:t>
      </w:r>
      <w:r w:rsidR="00912C0A" w:rsidRPr="00F53598">
        <w:rPr>
          <w:rFonts w:ascii="Calibri" w:hAnsi="Calibri" w:cs="Tahoma"/>
          <w:iCs/>
          <w:color w:val="000000"/>
        </w:rPr>
        <w:t>ust.</w:t>
      </w:r>
      <w:r w:rsidRPr="00F53598">
        <w:rPr>
          <w:rFonts w:ascii="Calibri" w:hAnsi="Calibri" w:cs="Tahoma"/>
          <w:iCs/>
          <w:color w:val="000000"/>
        </w:rPr>
        <w:t xml:space="preserve"> 1, które powinny być osiągnięte przez ucznia w procesie kształcenia, oraz propozycje kryteriów oceny i metod sprawdzania tych osiągnięć,</w:t>
      </w:r>
    </w:p>
    <w:p w:rsidR="00AD6D8B" w:rsidRPr="00F53598" w:rsidRDefault="00AD6D8B" w:rsidP="00324CF3">
      <w:pPr>
        <w:numPr>
          <w:ilvl w:val="0"/>
          <w:numId w:val="32"/>
        </w:numPr>
        <w:autoSpaceDE w:val="0"/>
        <w:autoSpaceDN w:val="0"/>
        <w:adjustRightInd w:val="0"/>
        <w:ind w:left="1276" w:hanging="284"/>
        <w:rPr>
          <w:rFonts w:ascii="Calibri" w:hAnsi="Calibri" w:cs="Tahoma"/>
          <w:iCs/>
          <w:color w:val="000000"/>
        </w:rPr>
      </w:pPr>
      <w:r w:rsidRPr="00F53598">
        <w:rPr>
          <w:rFonts w:ascii="Calibri" w:hAnsi="Calibri" w:cs="Tahoma"/>
          <w:iCs/>
          <w:color w:val="000000"/>
        </w:rPr>
        <w:t>opis sposobu osiągnięcia uszczegółowionych efektów kształcenia</w:t>
      </w:r>
      <w:r w:rsidR="00912C0A" w:rsidRPr="00F53598">
        <w:rPr>
          <w:rFonts w:ascii="Calibri" w:hAnsi="Calibri" w:cs="Tahoma"/>
          <w:iCs/>
          <w:color w:val="000000"/>
        </w:rPr>
        <w:t>, o których mowa w ust.</w:t>
      </w:r>
      <w:r w:rsidRPr="00F53598">
        <w:rPr>
          <w:rFonts w:ascii="Calibri" w:hAnsi="Calibri" w:cs="Tahoma"/>
          <w:iCs/>
          <w:color w:val="000000"/>
        </w:rPr>
        <w:t xml:space="preserve"> 1, z uwzględnieniem możliwości indywidualizacji pracy w zależności od potrzeb i możliwości uczniów,</w:t>
      </w:r>
    </w:p>
    <w:p w:rsidR="00AD6D8B" w:rsidRPr="00F53598" w:rsidRDefault="00AD6D8B" w:rsidP="00324CF3">
      <w:pPr>
        <w:numPr>
          <w:ilvl w:val="0"/>
          <w:numId w:val="32"/>
        </w:numPr>
        <w:autoSpaceDE w:val="0"/>
        <w:autoSpaceDN w:val="0"/>
        <w:adjustRightInd w:val="0"/>
        <w:ind w:left="1276" w:hanging="284"/>
        <w:rPr>
          <w:rFonts w:ascii="Calibri" w:hAnsi="Calibri" w:cs="Arial"/>
        </w:rPr>
      </w:pPr>
      <w:r w:rsidRPr="00F53598">
        <w:rPr>
          <w:rFonts w:ascii="Calibri" w:hAnsi="Calibri" w:cs="Tahoma"/>
          <w:iCs/>
          <w:color w:val="000000"/>
        </w:rPr>
        <w:t>opis warunków, w jakich program będzie realizowany, z uwzględnieniem warunków realizacji kształcenia w danym zawodzie, ustalonych w podstawie programowej kształcenia w zawodach, określonej w roz</w:t>
      </w:r>
      <w:r w:rsidR="00912C0A" w:rsidRPr="00F53598">
        <w:rPr>
          <w:rFonts w:ascii="Calibri" w:hAnsi="Calibri" w:cs="Tahoma"/>
          <w:iCs/>
          <w:color w:val="000000"/>
        </w:rPr>
        <w:t>porządzeniu,</w:t>
      </w:r>
      <w:r w:rsidR="00180D97">
        <w:rPr>
          <w:rFonts w:ascii="Calibri" w:hAnsi="Calibri" w:cs="Tahoma"/>
          <w:iCs/>
          <w:color w:val="000000"/>
        </w:rPr>
        <w:t xml:space="preserve"> </w:t>
      </w:r>
      <w:r w:rsidR="00912C0A" w:rsidRPr="00F53598">
        <w:rPr>
          <w:rFonts w:ascii="Calibri" w:hAnsi="Calibri" w:cs="Tahoma"/>
          <w:iCs/>
          <w:color w:val="000000"/>
        </w:rPr>
        <w:t>o którym mowa w ust</w:t>
      </w:r>
      <w:r w:rsidR="00912C0A" w:rsidRPr="00F53598">
        <w:rPr>
          <w:rFonts w:ascii="Calibri" w:hAnsi="Calibri" w:cs="Arial"/>
        </w:rPr>
        <w:t>.</w:t>
      </w:r>
      <w:r w:rsidRPr="00F53598">
        <w:rPr>
          <w:rFonts w:ascii="Calibri" w:hAnsi="Calibri" w:cs="Arial"/>
        </w:rPr>
        <w:t xml:space="preserve"> 1;</w:t>
      </w:r>
    </w:p>
    <w:p w:rsidR="00AD6D8B" w:rsidRPr="00F53598" w:rsidRDefault="00AD6D8B" w:rsidP="00324CF3">
      <w:pPr>
        <w:pStyle w:val="milena"/>
        <w:numPr>
          <w:ilvl w:val="0"/>
          <w:numId w:val="31"/>
        </w:numPr>
        <w:ind w:left="993" w:hanging="284"/>
        <w:jc w:val="both"/>
        <w:rPr>
          <w:rFonts w:ascii="Calibri" w:hAnsi="Calibri" w:cs="Arial"/>
        </w:rPr>
      </w:pPr>
      <w:r w:rsidRPr="00F53598">
        <w:rPr>
          <w:rFonts w:ascii="Calibri" w:hAnsi="Calibri" w:cs="Arial"/>
        </w:rPr>
        <w:t>uwzględnia wyodrębnienie kwalifikacji w zawodzie zgodnie z klasyfikacją zawodów szkol</w:t>
      </w:r>
      <w:r w:rsidR="00E265F3" w:rsidRPr="00F53598">
        <w:rPr>
          <w:rFonts w:ascii="Calibri" w:hAnsi="Calibri" w:cs="Arial"/>
        </w:rPr>
        <w:t>nictwa zawodowego;</w:t>
      </w:r>
    </w:p>
    <w:p w:rsidR="004077B5" w:rsidRPr="00F53598" w:rsidRDefault="00AD6D8B" w:rsidP="00324CF3">
      <w:pPr>
        <w:pStyle w:val="milena"/>
        <w:numPr>
          <w:ilvl w:val="0"/>
          <w:numId w:val="31"/>
        </w:numPr>
        <w:spacing w:after="120"/>
        <w:ind w:left="993" w:hanging="284"/>
        <w:jc w:val="both"/>
        <w:rPr>
          <w:rFonts w:ascii="Calibri" w:hAnsi="Calibri" w:cs="Arial"/>
        </w:rPr>
      </w:pPr>
      <w:r w:rsidRPr="00F53598">
        <w:rPr>
          <w:rFonts w:ascii="Calibri" w:hAnsi="Calibri" w:cs="Arial"/>
        </w:rPr>
        <w:t>jest poprawny pod względem merytorycznym i dydaktycznym.</w:t>
      </w:r>
    </w:p>
    <w:p w:rsidR="00912C0A" w:rsidRPr="00F53598" w:rsidRDefault="005D17A6" w:rsidP="00324CF3">
      <w:pPr>
        <w:pStyle w:val="milena"/>
        <w:numPr>
          <w:ilvl w:val="0"/>
          <w:numId w:val="28"/>
        </w:numPr>
        <w:ind w:left="851" w:hanging="284"/>
        <w:jc w:val="both"/>
        <w:rPr>
          <w:rFonts w:ascii="Calibri" w:hAnsi="Calibri" w:cs="Arial"/>
        </w:rPr>
      </w:pPr>
      <w:r w:rsidRPr="00F53598">
        <w:rPr>
          <w:rFonts w:ascii="Calibri" w:hAnsi="Calibri" w:cs="Arial"/>
        </w:rPr>
        <w:t>Wniosek, o którym mowa w ust. 2 dla programów, które będą obowiązywały w kolejnym roku szkolnym nauczyciel lub nauczyciele składają w formie pisemnej do dnia 15 czerwca poprzedniego roku szkolnego</w:t>
      </w:r>
      <w:r w:rsidR="00CB6309">
        <w:rPr>
          <w:rFonts w:ascii="Calibri" w:hAnsi="Calibri" w:cs="Arial"/>
        </w:rPr>
        <w:t>.</w:t>
      </w:r>
      <w:r w:rsidRPr="00F53598">
        <w:rPr>
          <w:rFonts w:ascii="Calibri" w:hAnsi="Calibri" w:cs="Arial"/>
        </w:rPr>
        <w:t xml:space="preserve"> </w:t>
      </w:r>
    </w:p>
    <w:p w:rsidR="008A62B0" w:rsidRPr="00F53598" w:rsidRDefault="002B2968" w:rsidP="00324CF3">
      <w:pPr>
        <w:pStyle w:val="milena"/>
        <w:numPr>
          <w:ilvl w:val="0"/>
          <w:numId w:val="28"/>
        </w:numPr>
        <w:spacing w:before="120"/>
        <w:ind w:left="851" w:hanging="284"/>
        <w:jc w:val="both"/>
        <w:rPr>
          <w:rFonts w:ascii="Calibri" w:hAnsi="Calibri" w:cs="Arial"/>
        </w:rPr>
      </w:pPr>
      <w:r w:rsidRPr="00F53598">
        <w:rPr>
          <w:rFonts w:ascii="Calibri" w:hAnsi="Calibri" w:cs="Arial"/>
        </w:rPr>
        <w:t xml:space="preserve">Dyrektor szkoły lub upoważniona przez </w:t>
      </w:r>
      <w:r w:rsidR="00D51A70">
        <w:rPr>
          <w:rFonts w:ascii="Calibri" w:hAnsi="Calibri" w:cs="Arial"/>
        </w:rPr>
        <w:t>niego osoba, wykonująca zadania</w:t>
      </w:r>
      <w:r w:rsidR="00B41D0E" w:rsidRPr="00F53598">
        <w:rPr>
          <w:rFonts w:ascii="Calibri" w:hAnsi="Calibri" w:cs="Arial"/>
        </w:rPr>
        <w:t xml:space="preserve"> </w:t>
      </w:r>
      <w:r w:rsidR="007C3083" w:rsidRPr="00F53598">
        <w:rPr>
          <w:rFonts w:ascii="Calibri" w:hAnsi="Calibri" w:cs="Arial"/>
        </w:rPr>
        <w:t xml:space="preserve">z zakresu </w:t>
      </w:r>
      <w:r w:rsidRPr="00F53598">
        <w:rPr>
          <w:rFonts w:ascii="Calibri" w:hAnsi="Calibri" w:cs="Arial"/>
        </w:rPr>
        <w:t>nadzoru pedagogicznego dokonuje analizy formalnej programu nauczania zaproponowanego przez nauczyciela/nauczycieli programu. W przypadku wątpliwości, czy przedstawiony program spełnia wszystkie warunki opisane w rozpor</w:t>
      </w:r>
      <w:r w:rsidR="00912C0A" w:rsidRPr="00F53598">
        <w:rPr>
          <w:rFonts w:ascii="Calibri" w:hAnsi="Calibri" w:cs="Arial"/>
        </w:rPr>
        <w:t>ządzeniu,</w:t>
      </w:r>
      <w:r w:rsidR="00180D97">
        <w:rPr>
          <w:rFonts w:ascii="Calibri" w:hAnsi="Calibri" w:cs="Arial"/>
        </w:rPr>
        <w:t xml:space="preserve"> o </w:t>
      </w:r>
      <w:r w:rsidR="00912C0A" w:rsidRPr="00F53598">
        <w:rPr>
          <w:rFonts w:ascii="Calibri" w:hAnsi="Calibri" w:cs="Arial"/>
        </w:rPr>
        <w:t>którym mowa w ust. 9 pkt 1</w:t>
      </w:r>
      <w:r w:rsidRPr="00F53598">
        <w:rPr>
          <w:rFonts w:ascii="Calibri" w:hAnsi="Calibri" w:cs="Arial"/>
        </w:rPr>
        <w:t>, dyrektor szkoły może zasięgnąć opinii o programie innego nauczyciela mianowanego lub dyplomowanego, posiadającego wykształcenie wyższe</w:t>
      </w:r>
      <w:r w:rsidR="00B41D0E" w:rsidRPr="00F53598">
        <w:rPr>
          <w:rFonts w:ascii="Calibri" w:hAnsi="Calibri" w:cs="Arial"/>
        </w:rPr>
        <w:t xml:space="preserve"> </w:t>
      </w:r>
      <w:r w:rsidR="00180D97">
        <w:rPr>
          <w:rFonts w:ascii="Calibri" w:hAnsi="Calibri" w:cs="Arial"/>
        </w:rPr>
        <w:t>i </w:t>
      </w:r>
      <w:r w:rsidRPr="00F53598">
        <w:rPr>
          <w:rFonts w:ascii="Calibri" w:hAnsi="Calibri" w:cs="Arial"/>
        </w:rPr>
        <w:t>kwalifikacje wymagane do prowadzenia zajęć edukacyjnych, dla któryc</w:t>
      </w:r>
      <w:r w:rsidR="008A62B0" w:rsidRPr="00F53598">
        <w:rPr>
          <w:rFonts w:ascii="Calibri" w:hAnsi="Calibri" w:cs="Arial"/>
        </w:rPr>
        <w:t>h program jest przeznaczony,</w:t>
      </w:r>
      <w:r w:rsidR="002567BC">
        <w:rPr>
          <w:rFonts w:ascii="Calibri" w:hAnsi="Calibri" w:cs="Arial"/>
        </w:rPr>
        <w:t xml:space="preserve"> </w:t>
      </w:r>
      <w:r w:rsidR="008A62B0" w:rsidRPr="00F53598">
        <w:rPr>
          <w:rFonts w:ascii="Calibri" w:hAnsi="Calibri" w:cs="Arial"/>
        </w:rPr>
        <w:t>doradcy metodycznego</w:t>
      </w:r>
      <w:r w:rsidRPr="00F53598">
        <w:rPr>
          <w:rFonts w:ascii="Calibri" w:hAnsi="Calibri" w:cs="Arial"/>
        </w:rPr>
        <w:t xml:space="preserve"> lub zespołu pr</w:t>
      </w:r>
      <w:r w:rsidR="00180D97">
        <w:rPr>
          <w:rFonts w:ascii="Calibri" w:hAnsi="Calibri" w:cs="Arial"/>
        </w:rPr>
        <w:t>zedmiotowego funkcjonującego w </w:t>
      </w:r>
      <w:r w:rsidRPr="00F53598">
        <w:rPr>
          <w:rFonts w:ascii="Calibri" w:hAnsi="Calibri" w:cs="Arial"/>
        </w:rPr>
        <w:t>szkole.</w:t>
      </w:r>
      <w:r w:rsidR="00AD6D8B" w:rsidRPr="00F53598">
        <w:rPr>
          <w:rFonts w:ascii="Calibri" w:hAnsi="Calibri" w:cs="Arial"/>
        </w:rPr>
        <w:t xml:space="preserve"> </w:t>
      </w:r>
    </w:p>
    <w:p w:rsidR="008A62B0" w:rsidRPr="00F53598" w:rsidRDefault="00510BAD" w:rsidP="00324CF3">
      <w:pPr>
        <w:pStyle w:val="milena"/>
        <w:numPr>
          <w:ilvl w:val="0"/>
          <w:numId w:val="28"/>
        </w:numPr>
        <w:spacing w:before="120"/>
        <w:ind w:left="851" w:hanging="284"/>
        <w:jc w:val="both"/>
        <w:rPr>
          <w:rFonts w:ascii="Calibri" w:hAnsi="Calibri" w:cs="Arial"/>
        </w:rPr>
      </w:pPr>
      <w:r w:rsidRPr="00F53598">
        <w:rPr>
          <w:rFonts w:ascii="Calibri" w:hAnsi="Calibri" w:cs="Arial"/>
        </w:rPr>
        <w:t>Opinia, o której mowa w ust. 11</w:t>
      </w:r>
      <w:r w:rsidR="008A62B0" w:rsidRPr="00F53598">
        <w:rPr>
          <w:rFonts w:ascii="Calibri" w:hAnsi="Calibri" w:cs="Arial"/>
        </w:rPr>
        <w:t xml:space="preserve"> zawiera w szczegól</w:t>
      </w:r>
      <w:r w:rsidR="00B41D0E" w:rsidRPr="00F53598">
        <w:rPr>
          <w:rFonts w:ascii="Calibri" w:hAnsi="Calibri" w:cs="Arial"/>
        </w:rPr>
        <w:t xml:space="preserve">ności ocenę zgodności programu </w:t>
      </w:r>
      <w:r w:rsidR="00180D97">
        <w:rPr>
          <w:rFonts w:ascii="Calibri" w:hAnsi="Calibri" w:cs="Arial"/>
        </w:rPr>
        <w:t>z </w:t>
      </w:r>
      <w:r w:rsidR="008A62B0" w:rsidRPr="00F53598">
        <w:rPr>
          <w:rFonts w:ascii="Calibri" w:hAnsi="Calibri" w:cs="Arial"/>
        </w:rPr>
        <w:t xml:space="preserve">podstawą programową kształcenia </w:t>
      </w:r>
      <w:r w:rsidRPr="00F53598">
        <w:rPr>
          <w:rFonts w:ascii="Calibri" w:hAnsi="Calibri" w:cs="Arial"/>
        </w:rPr>
        <w:t>ogólnego lub zawodowego</w:t>
      </w:r>
      <w:r w:rsidR="002567BC">
        <w:rPr>
          <w:rFonts w:ascii="Calibri" w:hAnsi="Calibri" w:cs="Arial"/>
        </w:rPr>
        <w:t xml:space="preserve"> </w:t>
      </w:r>
      <w:r w:rsidR="008A62B0" w:rsidRPr="00F53598">
        <w:rPr>
          <w:rFonts w:ascii="Calibri" w:hAnsi="Calibri" w:cs="Arial"/>
        </w:rPr>
        <w:t xml:space="preserve">i dostosowania programu do potrzeb edukacyjnych uczniów. </w:t>
      </w:r>
    </w:p>
    <w:p w:rsidR="004E6F31" w:rsidRPr="00F53598" w:rsidRDefault="008A62B0" w:rsidP="00324CF3">
      <w:pPr>
        <w:pStyle w:val="milena"/>
        <w:numPr>
          <w:ilvl w:val="0"/>
          <w:numId w:val="28"/>
        </w:numPr>
        <w:spacing w:before="120" w:line="276" w:lineRule="auto"/>
        <w:ind w:left="851" w:hanging="284"/>
        <w:jc w:val="both"/>
        <w:rPr>
          <w:rFonts w:ascii="Calibri" w:hAnsi="Calibri" w:cs="Arial"/>
        </w:rPr>
      </w:pPr>
      <w:r w:rsidRPr="00F53598">
        <w:rPr>
          <w:rFonts w:ascii="Calibri" w:hAnsi="Calibri" w:cs="Arial"/>
        </w:rPr>
        <w:t>Opinia o programie powinna być wydana w ciągu 14 dni, nie później niż do</w:t>
      </w:r>
      <w:r w:rsidR="004E6F31" w:rsidRPr="00F53598">
        <w:rPr>
          <w:rFonts w:ascii="Calibri" w:hAnsi="Calibri" w:cs="Arial"/>
        </w:rPr>
        <w:t xml:space="preserve"> </w:t>
      </w:r>
      <w:r w:rsidRPr="00F53598">
        <w:rPr>
          <w:rFonts w:ascii="Calibri" w:hAnsi="Calibri" w:cs="Arial"/>
        </w:rPr>
        <w:t>31 lipca</w:t>
      </w:r>
      <w:r w:rsidR="004E6F31" w:rsidRPr="00F53598">
        <w:rPr>
          <w:rFonts w:ascii="Calibri" w:hAnsi="Calibri" w:cs="Arial"/>
        </w:rPr>
        <w:t>.</w:t>
      </w:r>
    </w:p>
    <w:p w:rsidR="004E6F31" w:rsidRPr="00F53598" w:rsidRDefault="002A6965" w:rsidP="00324CF3">
      <w:pPr>
        <w:pStyle w:val="milena"/>
        <w:numPr>
          <w:ilvl w:val="0"/>
          <w:numId w:val="28"/>
        </w:numPr>
        <w:spacing w:before="120"/>
        <w:ind w:left="851" w:hanging="284"/>
        <w:jc w:val="both"/>
        <w:rPr>
          <w:rFonts w:ascii="Calibri" w:hAnsi="Calibri" w:cs="Arial"/>
        </w:rPr>
      </w:pPr>
      <w:r w:rsidRPr="00F53598">
        <w:rPr>
          <w:rFonts w:ascii="Calibri" w:hAnsi="Calibri" w:cs="Arial"/>
        </w:rPr>
        <w:t>Program nauczania do użytku wewnętrznego w szkole dopuszcza dyrektor szkoły po zasięgnięciu opinii rady pedagogicznej w terminie do 31 sierpnia każdego roku szkolnego. Dopuszczo</w:t>
      </w:r>
      <w:r w:rsidR="007C3083" w:rsidRPr="00F53598">
        <w:rPr>
          <w:rFonts w:ascii="Calibri" w:hAnsi="Calibri" w:cs="Arial"/>
        </w:rPr>
        <w:t>ne programy nauczania stanowią szkolny zestaw p</w:t>
      </w:r>
      <w:r w:rsidRPr="00F53598">
        <w:rPr>
          <w:rFonts w:ascii="Calibri" w:hAnsi="Calibri" w:cs="Arial"/>
        </w:rPr>
        <w:t>rogramów Nauczania. Numeracja programów wynika z rejestru programów w szkole i zawiera numer kolejny, pod którym został zarejestrowany program w zestawie, symboliczne oznaczenie szko</w:t>
      </w:r>
      <w:r w:rsidR="00CB6309">
        <w:rPr>
          <w:rFonts w:ascii="Calibri" w:hAnsi="Calibri" w:cs="Arial"/>
        </w:rPr>
        <w:t xml:space="preserve">ły i rok dopuszczenia do </w:t>
      </w:r>
      <w:r w:rsidR="00CB6309" w:rsidRPr="00CB6309">
        <w:rPr>
          <w:rFonts w:ascii="Calibri" w:hAnsi="Calibri" w:cs="Arial"/>
        </w:rPr>
        <w:t>użytku</w:t>
      </w:r>
      <w:r w:rsidR="007C3083" w:rsidRPr="00CB6309">
        <w:rPr>
          <w:rFonts w:ascii="Calibri" w:hAnsi="Calibri" w:cs="Arial"/>
        </w:rPr>
        <w:t>. Dyrektor</w:t>
      </w:r>
      <w:r w:rsidR="007C3083" w:rsidRPr="00F53598">
        <w:rPr>
          <w:rFonts w:ascii="Calibri" w:hAnsi="Calibri" w:cs="Arial"/>
        </w:rPr>
        <w:t xml:space="preserve"> szkoły ogłasza sz</w:t>
      </w:r>
      <w:r w:rsidRPr="00F53598">
        <w:rPr>
          <w:rFonts w:ascii="Calibri" w:hAnsi="Calibri" w:cs="Arial"/>
        </w:rPr>
        <w:t>kolny zestaw programów nauczania w formie decyzji kierowniczej do dnia 1 września każdego roku.</w:t>
      </w:r>
    </w:p>
    <w:p w:rsidR="00184B98" w:rsidRPr="00F53598" w:rsidRDefault="00532A9A" w:rsidP="00324CF3">
      <w:pPr>
        <w:pStyle w:val="milena"/>
        <w:numPr>
          <w:ilvl w:val="0"/>
          <w:numId w:val="28"/>
        </w:numPr>
        <w:spacing w:before="120" w:after="120"/>
        <w:ind w:left="851" w:hanging="284"/>
        <w:jc w:val="both"/>
        <w:rPr>
          <w:rFonts w:ascii="Calibri" w:hAnsi="Calibri" w:cs="Arial"/>
        </w:rPr>
      </w:pPr>
      <w:r w:rsidRPr="00F53598">
        <w:rPr>
          <w:rFonts w:ascii="Calibri" w:hAnsi="Calibri" w:cs="Arial"/>
        </w:rPr>
        <w:t>Dyrektor szkoły jest odpowiedzialny za uwzględnienie w zestawie programów całości podstawy programowej.</w:t>
      </w:r>
    </w:p>
    <w:p w:rsidR="00184B98" w:rsidRPr="00F53598" w:rsidRDefault="00184B98" w:rsidP="00324CF3">
      <w:pPr>
        <w:pStyle w:val="milena"/>
        <w:numPr>
          <w:ilvl w:val="0"/>
          <w:numId w:val="28"/>
        </w:numPr>
        <w:ind w:left="851" w:hanging="284"/>
        <w:jc w:val="both"/>
        <w:rPr>
          <w:rFonts w:ascii="Calibri" w:hAnsi="Calibri" w:cs="Arial"/>
        </w:rPr>
      </w:pPr>
      <w:r w:rsidRPr="00F53598">
        <w:rPr>
          <w:rFonts w:ascii="Calibri" w:hAnsi="Calibri" w:cs="Arial"/>
        </w:rPr>
        <w:t xml:space="preserve"> Program nauczania może zawierać treści wykraczające poza zakres treści kształcenia ustalone w podstawie programowej, pod warunkiem, że treści wykraczające poza podstawę programową:</w:t>
      </w:r>
    </w:p>
    <w:p w:rsidR="00184B98" w:rsidRPr="00F53598" w:rsidRDefault="00184B98" w:rsidP="00324CF3">
      <w:pPr>
        <w:pStyle w:val="milena"/>
        <w:numPr>
          <w:ilvl w:val="0"/>
          <w:numId w:val="33"/>
        </w:numPr>
        <w:ind w:left="1134" w:hanging="283"/>
        <w:jc w:val="both"/>
        <w:rPr>
          <w:rFonts w:ascii="Calibri" w:hAnsi="Calibri" w:cs="Arial"/>
        </w:rPr>
      </w:pPr>
      <w:r w:rsidRPr="00F53598">
        <w:rPr>
          <w:rFonts w:ascii="Calibri" w:hAnsi="Calibri" w:cs="Arial"/>
        </w:rPr>
        <w:t>uwzględniają aktualny stan wiedzy naukowej, w tym, metodycznej;</w:t>
      </w:r>
    </w:p>
    <w:p w:rsidR="00184B98" w:rsidRPr="00F53598" w:rsidRDefault="00184B98" w:rsidP="00324CF3">
      <w:pPr>
        <w:pStyle w:val="milena"/>
        <w:numPr>
          <w:ilvl w:val="0"/>
          <w:numId w:val="33"/>
        </w:numPr>
        <w:ind w:left="1134" w:hanging="283"/>
        <w:jc w:val="both"/>
        <w:rPr>
          <w:rFonts w:ascii="Calibri" w:hAnsi="Calibri" w:cs="Arial"/>
        </w:rPr>
      </w:pPr>
      <w:r w:rsidRPr="00F53598">
        <w:rPr>
          <w:rFonts w:ascii="Calibri" w:hAnsi="Calibri" w:cs="Arial"/>
        </w:rPr>
        <w:t>są przystosowane do danego poziomu kształcenia pod względem stopnia trudności, formy przekazu, właściwego doboru pojęć, nazw, terminów i sposobu ich wyjaśniania;</w:t>
      </w:r>
    </w:p>
    <w:p w:rsidR="004E6F31" w:rsidRPr="00F53598" w:rsidRDefault="00184B98" w:rsidP="00324CF3">
      <w:pPr>
        <w:pStyle w:val="milena"/>
        <w:numPr>
          <w:ilvl w:val="0"/>
          <w:numId w:val="33"/>
        </w:numPr>
        <w:ind w:left="1134" w:hanging="283"/>
        <w:jc w:val="both"/>
        <w:rPr>
          <w:rFonts w:ascii="Calibri" w:hAnsi="Calibri" w:cs="Arial"/>
        </w:rPr>
      </w:pPr>
      <w:r w:rsidRPr="00F53598">
        <w:rPr>
          <w:rFonts w:ascii="Calibri" w:hAnsi="Calibri" w:cs="Arial"/>
        </w:rPr>
        <w:t>wraz z treściami zawartymi w podstawie programowej stanowią logiczną całość</w:t>
      </w:r>
      <w:r w:rsidR="00604B49" w:rsidRPr="00F53598">
        <w:rPr>
          <w:rFonts w:ascii="Calibri" w:hAnsi="Calibri" w:cs="Arial"/>
        </w:rPr>
        <w:t>.</w:t>
      </w:r>
    </w:p>
    <w:p w:rsidR="00184B98" w:rsidRPr="00F53598" w:rsidRDefault="00DA551F" w:rsidP="00324CF3">
      <w:pPr>
        <w:pStyle w:val="milena"/>
        <w:numPr>
          <w:ilvl w:val="0"/>
          <w:numId w:val="28"/>
        </w:numPr>
        <w:spacing w:before="120" w:after="120"/>
        <w:ind w:left="851" w:hanging="284"/>
        <w:jc w:val="both"/>
        <w:rPr>
          <w:rFonts w:ascii="Calibri" w:hAnsi="Calibri" w:cs="Arial"/>
        </w:rPr>
      </w:pPr>
      <w:r w:rsidRPr="00F53598">
        <w:rPr>
          <w:rFonts w:ascii="Calibri" w:hAnsi="Calibri" w:cs="Arial"/>
        </w:rPr>
        <w:t>Indywidualne pro</w:t>
      </w:r>
      <w:r w:rsidR="00604B49" w:rsidRPr="00F53598">
        <w:rPr>
          <w:rFonts w:ascii="Calibri" w:hAnsi="Calibri" w:cs="Arial"/>
        </w:rPr>
        <w:t>gramy edukacyjno-</w:t>
      </w:r>
      <w:r w:rsidR="00532A9A" w:rsidRPr="00F53598">
        <w:rPr>
          <w:rFonts w:ascii="Calibri" w:hAnsi="Calibri" w:cs="Arial"/>
        </w:rPr>
        <w:t>terapeutyczne</w:t>
      </w:r>
      <w:r w:rsidRPr="00F53598">
        <w:rPr>
          <w:rFonts w:ascii="Calibri" w:hAnsi="Calibri" w:cs="Arial"/>
        </w:rPr>
        <w:t xml:space="preserve"> </w:t>
      </w:r>
      <w:r w:rsidR="00532A9A" w:rsidRPr="00F53598">
        <w:rPr>
          <w:rFonts w:ascii="Calibri" w:hAnsi="Calibri" w:cs="Arial"/>
        </w:rPr>
        <w:t>opracowane na potr</w:t>
      </w:r>
      <w:r w:rsidR="004C1245">
        <w:rPr>
          <w:rFonts w:ascii="Calibri" w:hAnsi="Calibri" w:cs="Arial"/>
        </w:rPr>
        <w:t>zeby ucznia z </w:t>
      </w:r>
      <w:r w:rsidR="00532A9A" w:rsidRPr="00F53598">
        <w:rPr>
          <w:rFonts w:ascii="Calibri" w:hAnsi="Calibri" w:cs="Arial"/>
        </w:rPr>
        <w:t>orzeczeniem</w:t>
      </w:r>
      <w:r w:rsidR="002567BC">
        <w:rPr>
          <w:rFonts w:ascii="Calibri" w:hAnsi="Calibri" w:cs="Arial"/>
        </w:rPr>
        <w:t xml:space="preserve"> </w:t>
      </w:r>
      <w:r w:rsidR="00532A9A" w:rsidRPr="00F53598">
        <w:rPr>
          <w:rFonts w:ascii="Calibri" w:hAnsi="Calibri" w:cs="Arial"/>
        </w:rPr>
        <w:t>o niepełnosprawności, programy zajęć rewalidacyjno- wychowawczych dla uczni</w:t>
      </w:r>
      <w:r w:rsidR="001A0A17" w:rsidRPr="00F53598">
        <w:rPr>
          <w:rFonts w:ascii="Calibri" w:hAnsi="Calibri" w:cs="Arial"/>
        </w:rPr>
        <w:t>ów zagrożonych niedostosowanie</w:t>
      </w:r>
      <w:r w:rsidR="002567BC">
        <w:rPr>
          <w:rFonts w:ascii="Calibri" w:hAnsi="Calibri" w:cs="Arial"/>
        </w:rPr>
        <w:t xml:space="preserve"> </w:t>
      </w:r>
      <w:r w:rsidR="00532A9A" w:rsidRPr="00F53598">
        <w:rPr>
          <w:rFonts w:ascii="Calibri" w:hAnsi="Calibri" w:cs="Arial"/>
        </w:rPr>
        <w:t>społecznym l</w:t>
      </w:r>
      <w:r w:rsidR="008F7525" w:rsidRPr="00F53598">
        <w:rPr>
          <w:rFonts w:ascii="Calibri" w:hAnsi="Calibri" w:cs="Arial"/>
        </w:rPr>
        <w:t>ub zagrożonych niedostosowaniem</w:t>
      </w:r>
      <w:r w:rsidR="00532A9A" w:rsidRPr="00F53598">
        <w:rPr>
          <w:rFonts w:ascii="Calibri" w:hAnsi="Calibri" w:cs="Arial"/>
        </w:rPr>
        <w:t xml:space="preserve">, </w:t>
      </w:r>
      <w:r w:rsidR="008F7525" w:rsidRPr="00F53598">
        <w:rPr>
          <w:rFonts w:ascii="Calibri" w:hAnsi="Calibri" w:cs="Arial"/>
        </w:rPr>
        <w:t>plany prac</w:t>
      </w:r>
      <w:r w:rsidR="00841A03" w:rsidRPr="00F53598">
        <w:rPr>
          <w:rFonts w:ascii="Calibri" w:hAnsi="Calibri" w:cs="Arial"/>
        </w:rPr>
        <w:t>y kółek zainteresowań dopuszcza</w:t>
      </w:r>
      <w:r w:rsidR="002567BC">
        <w:rPr>
          <w:rFonts w:ascii="Calibri" w:hAnsi="Calibri" w:cs="Arial"/>
        </w:rPr>
        <w:t xml:space="preserve"> </w:t>
      </w:r>
      <w:r w:rsidR="008F7525" w:rsidRPr="00F53598">
        <w:rPr>
          <w:rFonts w:ascii="Calibri" w:hAnsi="Calibri" w:cs="Arial"/>
        </w:rPr>
        <w:t>dyrektor szkoły.</w:t>
      </w:r>
    </w:p>
    <w:p w:rsidR="00184B98" w:rsidRPr="00F53598" w:rsidRDefault="00184B98" w:rsidP="00324CF3">
      <w:pPr>
        <w:pStyle w:val="milena"/>
        <w:numPr>
          <w:ilvl w:val="0"/>
          <w:numId w:val="28"/>
        </w:numPr>
        <w:ind w:left="851" w:hanging="284"/>
        <w:jc w:val="both"/>
        <w:rPr>
          <w:rFonts w:ascii="Calibri" w:hAnsi="Calibri" w:cs="Arial"/>
        </w:rPr>
      </w:pPr>
      <w:r w:rsidRPr="00F53598">
        <w:rPr>
          <w:rFonts w:ascii="Calibri" w:hAnsi="Calibri" w:cs="Arial"/>
        </w:rPr>
        <w:t>Nauczyciel może zdecydować o realizacji programu nauczania:</w:t>
      </w:r>
    </w:p>
    <w:p w:rsidR="00184B98" w:rsidRPr="00F53598" w:rsidRDefault="00184B98" w:rsidP="00324CF3">
      <w:pPr>
        <w:pStyle w:val="milena"/>
        <w:numPr>
          <w:ilvl w:val="0"/>
          <w:numId w:val="34"/>
        </w:numPr>
        <w:ind w:left="1134" w:hanging="283"/>
        <w:jc w:val="both"/>
        <w:rPr>
          <w:rFonts w:ascii="Calibri" w:hAnsi="Calibri" w:cs="Arial"/>
        </w:rPr>
      </w:pPr>
      <w:r w:rsidRPr="00F53598">
        <w:rPr>
          <w:rFonts w:ascii="Calibri" w:hAnsi="Calibri" w:cs="Arial"/>
        </w:rPr>
        <w:t>z zastosowaniem podręcznika, mater</w:t>
      </w:r>
      <w:r w:rsidR="007C216C" w:rsidRPr="00F53598">
        <w:rPr>
          <w:rFonts w:ascii="Calibri" w:hAnsi="Calibri" w:cs="Arial"/>
        </w:rPr>
        <w:t xml:space="preserve">iału edukacyjnego lub materiału </w:t>
      </w:r>
      <w:r w:rsidRPr="00F53598">
        <w:rPr>
          <w:rFonts w:ascii="Calibri" w:hAnsi="Calibri" w:cs="Arial"/>
        </w:rPr>
        <w:t>ćwiczeniowego lub</w:t>
      </w:r>
      <w:r w:rsidR="00604B49" w:rsidRPr="00F53598">
        <w:rPr>
          <w:rFonts w:ascii="Calibri" w:hAnsi="Calibri" w:cs="Arial"/>
        </w:rPr>
        <w:t>;</w:t>
      </w:r>
    </w:p>
    <w:p w:rsidR="00184B98" w:rsidRDefault="00184B98" w:rsidP="00324CF3">
      <w:pPr>
        <w:pStyle w:val="milena"/>
        <w:numPr>
          <w:ilvl w:val="0"/>
          <w:numId w:val="34"/>
        </w:numPr>
        <w:ind w:left="1134" w:hanging="283"/>
        <w:jc w:val="both"/>
        <w:rPr>
          <w:rFonts w:ascii="Calibri" w:hAnsi="Calibri" w:cs="Arial"/>
        </w:rPr>
      </w:pPr>
      <w:r w:rsidRPr="00F53598">
        <w:rPr>
          <w:rFonts w:ascii="Calibri" w:hAnsi="Calibri" w:cs="Arial"/>
        </w:rPr>
        <w:t>bez zastosowania podręcznika lub materiałów, o których mowa w pkt 1.</w:t>
      </w:r>
    </w:p>
    <w:p w:rsidR="008D20D6" w:rsidRDefault="008D20D6" w:rsidP="008D20D6">
      <w:pPr>
        <w:pStyle w:val="milena"/>
        <w:jc w:val="both"/>
        <w:rPr>
          <w:rFonts w:ascii="Calibri" w:hAnsi="Calibri" w:cs="Arial"/>
        </w:rPr>
      </w:pPr>
    </w:p>
    <w:p w:rsidR="008D20D6" w:rsidRPr="00F53598" w:rsidRDefault="008D20D6" w:rsidP="008D20D6">
      <w:pPr>
        <w:pStyle w:val="milena"/>
        <w:jc w:val="both"/>
        <w:rPr>
          <w:rFonts w:ascii="Calibri" w:hAnsi="Calibri" w:cs="Arial"/>
        </w:rPr>
      </w:pPr>
    </w:p>
    <w:p w:rsidR="00184B98" w:rsidRPr="00E47D75" w:rsidRDefault="00604B49" w:rsidP="00F00188">
      <w:pPr>
        <w:pStyle w:val="Nagwek3"/>
      </w:pPr>
      <w:bookmarkStart w:id="42" w:name="_Toc500746832"/>
      <w:r w:rsidRPr="00180D97">
        <w:rPr>
          <w:b/>
        </w:rPr>
        <w:t>Rozdział 2</w:t>
      </w:r>
      <w:r w:rsidR="00DA43A8" w:rsidRPr="00180D97">
        <w:rPr>
          <w:b/>
        </w:rPr>
        <w:t>.</w:t>
      </w:r>
      <w:r w:rsidRPr="00180D97">
        <w:rPr>
          <w:b/>
        </w:rPr>
        <w:br/>
      </w:r>
      <w:r w:rsidR="00184B98" w:rsidRPr="00E47D75">
        <w:t>Podręczniki, materiały edukacyjne – zasady do</w:t>
      </w:r>
      <w:r>
        <w:t>puszczania do użytku w szkole</w:t>
      </w:r>
      <w:bookmarkEnd w:id="42"/>
    </w:p>
    <w:p w:rsidR="00184B98" w:rsidRPr="00F53598" w:rsidRDefault="00D43BF9" w:rsidP="00324CF3">
      <w:pPr>
        <w:numPr>
          <w:ilvl w:val="0"/>
          <w:numId w:val="12"/>
        </w:numPr>
        <w:spacing w:before="120" w:after="120"/>
        <w:ind w:firstLine="0"/>
        <w:jc w:val="both"/>
        <w:rPr>
          <w:rFonts w:ascii="Calibri" w:hAnsi="Calibri" w:cs="Arial"/>
        </w:rPr>
      </w:pPr>
      <w:r w:rsidRPr="00F53598">
        <w:rPr>
          <w:rFonts w:ascii="Calibri" w:hAnsi="Calibri" w:cs="Arial"/>
          <w:color w:val="000000"/>
        </w:rPr>
        <w:t>1. D</w:t>
      </w:r>
      <w:r w:rsidR="00184B98" w:rsidRPr="00F53598">
        <w:rPr>
          <w:rFonts w:ascii="Calibri" w:hAnsi="Calibri" w:cs="Arial"/>
          <w:color w:val="000000"/>
        </w:rPr>
        <w:t>ecyzję</w:t>
      </w:r>
      <w:r w:rsidR="00184B98" w:rsidRPr="00F53598">
        <w:rPr>
          <w:rFonts w:ascii="Calibri" w:hAnsi="Calibri" w:cs="Arial"/>
        </w:rPr>
        <w:t xml:space="preserve"> o w wykorzystywaniu podręcznika i innych materiałów dydaktycznych w procesie kształcenia podejmuje zespół nauczycieli p</w:t>
      </w:r>
      <w:r w:rsidRPr="00F53598">
        <w:rPr>
          <w:rFonts w:ascii="Calibri" w:hAnsi="Calibri" w:cs="Arial"/>
        </w:rPr>
        <w:t>rowadzących określoną edukację</w:t>
      </w:r>
      <w:r w:rsidR="00545DE4" w:rsidRPr="00F53598">
        <w:rPr>
          <w:rFonts w:ascii="Calibri" w:hAnsi="Calibri" w:cs="Arial"/>
        </w:rPr>
        <w:t xml:space="preserve"> </w:t>
      </w:r>
      <w:r w:rsidRPr="00F53598">
        <w:rPr>
          <w:rFonts w:ascii="Calibri" w:hAnsi="Calibri" w:cs="Arial"/>
        </w:rPr>
        <w:t>w szkole.</w:t>
      </w:r>
    </w:p>
    <w:p w:rsidR="00184B98" w:rsidRPr="00F53598" w:rsidRDefault="00D43BF9" w:rsidP="00324CF3">
      <w:pPr>
        <w:pStyle w:val="milena"/>
        <w:numPr>
          <w:ilvl w:val="0"/>
          <w:numId w:val="35"/>
        </w:numPr>
        <w:spacing w:before="120"/>
        <w:ind w:left="851" w:hanging="284"/>
        <w:jc w:val="both"/>
        <w:rPr>
          <w:rFonts w:ascii="Calibri" w:hAnsi="Calibri" w:cs="Arial"/>
        </w:rPr>
      </w:pPr>
      <w:r w:rsidRPr="00F53598">
        <w:rPr>
          <w:rFonts w:ascii="Calibri" w:hAnsi="Calibri" w:cs="Arial"/>
        </w:rPr>
        <w:t>P</w:t>
      </w:r>
      <w:r w:rsidR="00184B98" w:rsidRPr="00F53598">
        <w:rPr>
          <w:rFonts w:ascii="Calibri" w:hAnsi="Calibri" w:cs="Arial"/>
        </w:rPr>
        <w:t>ropozycję podręczników lub materiałów edukacyjnych do prowadzenia zajęć w klasach przedstawiają dyrektorowi szkoły, w terminie do dnia zakończenia zajęć dydaktyczno-wychowawczych, zespoły</w:t>
      </w:r>
      <w:r w:rsidR="002567BC">
        <w:rPr>
          <w:rFonts w:ascii="Calibri" w:hAnsi="Calibri" w:cs="Arial"/>
        </w:rPr>
        <w:t xml:space="preserve"> </w:t>
      </w:r>
      <w:r w:rsidR="00184B98" w:rsidRPr="00F53598">
        <w:rPr>
          <w:rFonts w:ascii="Calibri" w:hAnsi="Calibri" w:cs="Arial"/>
        </w:rPr>
        <w:t>nauczycieli utworzone odrębnie spośród nauczycieli prowadzących zajęcia z danej edukacji przedmiotowej;</w:t>
      </w:r>
    </w:p>
    <w:p w:rsidR="00184B98" w:rsidRPr="00F53598" w:rsidRDefault="00184B98" w:rsidP="00324CF3">
      <w:pPr>
        <w:pStyle w:val="milena"/>
        <w:numPr>
          <w:ilvl w:val="0"/>
          <w:numId w:val="35"/>
        </w:numPr>
        <w:ind w:left="567" w:firstLine="0"/>
        <w:jc w:val="both"/>
        <w:rPr>
          <w:rFonts w:ascii="Calibri" w:hAnsi="Calibri" w:cs="Arial"/>
        </w:rPr>
      </w:pPr>
      <w:r w:rsidRPr="00F53598">
        <w:rPr>
          <w:rFonts w:ascii="Calibri" w:hAnsi="Calibri" w:cs="Arial"/>
        </w:rPr>
        <w:t>zespoły, o których mowa w pkt. 2 przedstawiają dyrektorowi szkoły propozycję:</w:t>
      </w:r>
    </w:p>
    <w:p w:rsidR="00184B98" w:rsidRPr="00F53598" w:rsidRDefault="00184B98" w:rsidP="00324CF3">
      <w:pPr>
        <w:pStyle w:val="milena"/>
        <w:numPr>
          <w:ilvl w:val="0"/>
          <w:numId w:val="36"/>
        </w:numPr>
        <w:ind w:left="993" w:hanging="284"/>
        <w:jc w:val="both"/>
        <w:rPr>
          <w:rFonts w:ascii="Calibri" w:hAnsi="Calibri" w:cs="Arial"/>
        </w:rPr>
      </w:pPr>
      <w:r w:rsidRPr="00F53598">
        <w:rPr>
          <w:rFonts w:ascii="Calibri" w:hAnsi="Calibri" w:cs="Arial"/>
        </w:rPr>
        <w:t>jednego podręcznika lub materiału edukacyjne</w:t>
      </w:r>
      <w:r w:rsidR="00D43BF9" w:rsidRPr="00F53598">
        <w:rPr>
          <w:rFonts w:ascii="Calibri" w:hAnsi="Calibri" w:cs="Arial"/>
        </w:rPr>
        <w:t>go do danych zajęć edukacyjnych;</w:t>
      </w:r>
    </w:p>
    <w:p w:rsidR="00184B98" w:rsidRPr="00F53598" w:rsidRDefault="00184B98" w:rsidP="00324CF3">
      <w:pPr>
        <w:pStyle w:val="milena"/>
        <w:numPr>
          <w:ilvl w:val="0"/>
          <w:numId w:val="36"/>
        </w:numPr>
        <w:ind w:left="993" w:hanging="284"/>
        <w:jc w:val="both"/>
        <w:rPr>
          <w:rFonts w:ascii="Calibri" w:hAnsi="Calibri" w:cs="Arial"/>
        </w:rPr>
      </w:pPr>
      <w:r w:rsidRPr="00F53598">
        <w:rPr>
          <w:rFonts w:ascii="Calibri" w:hAnsi="Calibri" w:cs="Arial"/>
        </w:rPr>
        <w:t>jednego lub więcej podręczników lub materiałów edukacyjnych do nauczania obcego języka nowożytnego, biorąc pod uwagę poziomy naucz</w:t>
      </w:r>
      <w:r w:rsidR="004C1245">
        <w:rPr>
          <w:rFonts w:ascii="Calibri" w:hAnsi="Calibri" w:cs="Arial"/>
        </w:rPr>
        <w:t>ania języka obcego w klasach, w </w:t>
      </w:r>
      <w:r w:rsidRPr="00F53598">
        <w:rPr>
          <w:rFonts w:ascii="Calibri" w:hAnsi="Calibri" w:cs="Arial"/>
        </w:rPr>
        <w:t xml:space="preserve">grupach oddziałowych, międzyoddziałowych lub </w:t>
      </w:r>
      <w:r w:rsidR="00824C60" w:rsidRPr="00F53598">
        <w:rPr>
          <w:rFonts w:ascii="Calibri" w:hAnsi="Calibri" w:cs="Arial"/>
        </w:rPr>
        <w:t>między klasowych</w:t>
      </w:r>
      <w:r w:rsidR="00D43BF9" w:rsidRPr="00F53598">
        <w:rPr>
          <w:rFonts w:ascii="Calibri" w:hAnsi="Calibri" w:cs="Arial"/>
        </w:rPr>
        <w:t>;</w:t>
      </w:r>
    </w:p>
    <w:p w:rsidR="00525964" w:rsidRPr="00F53598" w:rsidRDefault="00184B98" w:rsidP="00324CF3">
      <w:pPr>
        <w:pStyle w:val="milena"/>
        <w:numPr>
          <w:ilvl w:val="0"/>
          <w:numId w:val="36"/>
        </w:numPr>
        <w:ind w:left="993" w:hanging="284"/>
        <w:jc w:val="both"/>
        <w:rPr>
          <w:rFonts w:ascii="Calibri" w:hAnsi="Calibri" w:cs="Arial"/>
        </w:rPr>
      </w:pPr>
      <w:r w:rsidRPr="00F53598">
        <w:rPr>
          <w:rFonts w:ascii="Calibri" w:hAnsi="Calibri" w:cs="Arial"/>
        </w:rPr>
        <w:t>jednego lub więcej podręczników lub materiałów edukacyjnych do danych zajęć ks</w:t>
      </w:r>
      <w:r w:rsidR="00D43BF9" w:rsidRPr="00F53598">
        <w:rPr>
          <w:rFonts w:ascii="Calibri" w:hAnsi="Calibri" w:cs="Arial"/>
        </w:rPr>
        <w:t>ztałcenia w zawodzie;</w:t>
      </w:r>
    </w:p>
    <w:p w:rsidR="00184B98" w:rsidRPr="00F53598" w:rsidRDefault="00184B98" w:rsidP="00324CF3">
      <w:pPr>
        <w:pStyle w:val="milena"/>
        <w:numPr>
          <w:ilvl w:val="0"/>
          <w:numId w:val="36"/>
        </w:numPr>
        <w:ind w:left="993" w:hanging="284"/>
        <w:jc w:val="both"/>
        <w:rPr>
          <w:rFonts w:ascii="Calibri" w:hAnsi="Calibri" w:cs="Arial"/>
        </w:rPr>
      </w:pPr>
      <w:r w:rsidRPr="00F53598">
        <w:rPr>
          <w:rFonts w:ascii="Calibri" w:hAnsi="Calibri" w:cs="Arial"/>
        </w:rPr>
        <w:t>jednego lub więcej podręczników lub materiałów edukacyjnych do zaplanowanych zajęć w zakresie niezbędnych do podtrzymania poczucia tożsamości n</w:t>
      </w:r>
      <w:r w:rsidR="00D43BF9" w:rsidRPr="00F53598">
        <w:rPr>
          <w:rFonts w:ascii="Calibri" w:hAnsi="Calibri" w:cs="Arial"/>
        </w:rPr>
        <w:t>arodowej, etnicznej i językowej.</w:t>
      </w:r>
    </w:p>
    <w:p w:rsidR="00525964" w:rsidRPr="00F53598" w:rsidRDefault="00184B98" w:rsidP="00324CF3">
      <w:pPr>
        <w:pStyle w:val="milena"/>
        <w:numPr>
          <w:ilvl w:val="0"/>
          <w:numId w:val="35"/>
        </w:numPr>
        <w:spacing w:before="120"/>
        <w:ind w:left="851" w:hanging="284"/>
        <w:jc w:val="both"/>
        <w:rPr>
          <w:rFonts w:ascii="Calibri" w:hAnsi="Calibri" w:cs="Arial"/>
        </w:rPr>
      </w:pPr>
      <w:r w:rsidRPr="00F53598">
        <w:rPr>
          <w:rFonts w:ascii="Calibri" w:hAnsi="Calibri" w:cs="Arial"/>
        </w:rPr>
        <w:t>Dyrektor szkoły na podstawie propozycji zespołów nauczycielskich, uczących</w:t>
      </w:r>
      <w:r w:rsidR="002567BC">
        <w:rPr>
          <w:rFonts w:ascii="Calibri" w:hAnsi="Calibri" w:cs="Arial"/>
        </w:rPr>
        <w:t xml:space="preserve"> </w:t>
      </w:r>
      <w:r w:rsidRPr="00F53598">
        <w:rPr>
          <w:rFonts w:ascii="Calibri" w:hAnsi="Calibri" w:cs="Arial"/>
        </w:rPr>
        <w:t>poszczególnych edukacji, a także w przypadku braku zgod</w:t>
      </w:r>
      <w:r w:rsidR="004C1245">
        <w:rPr>
          <w:rFonts w:ascii="Calibri" w:hAnsi="Calibri" w:cs="Arial"/>
        </w:rPr>
        <w:t>y w zespole nauczycieli w </w:t>
      </w:r>
      <w:r w:rsidRPr="00F53598">
        <w:rPr>
          <w:rFonts w:ascii="Calibri" w:hAnsi="Calibri" w:cs="Arial"/>
        </w:rPr>
        <w:t xml:space="preserve">sprawie podręcznika lub materiałów dydaktycznych oraz materiałów ćwiczeniowych ustala po zasięgnięciu opinii Rady Pedagogicznej </w:t>
      </w:r>
      <w:r w:rsidR="006F732C">
        <w:rPr>
          <w:rFonts w:ascii="Calibri" w:hAnsi="Calibri" w:cs="Arial"/>
        </w:rPr>
        <w:t xml:space="preserve">i Rady Rodziców </w:t>
      </w:r>
      <w:r w:rsidRPr="00F53598">
        <w:rPr>
          <w:rFonts w:ascii="Calibri" w:hAnsi="Calibri" w:cs="Arial"/>
        </w:rPr>
        <w:t>zestaw podręczników lub materiałów edukacyjnych obowiązujący we wszystkich oddziałach danej kl</w:t>
      </w:r>
      <w:r w:rsidR="00525964" w:rsidRPr="00F53598">
        <w:rPr>
          <w:rFonts w:ascii="Calibri" w:hAnsi="Calibri" w:cs="Arial"/>
        </w:rPr>
        <w:t>asy</w:t>
      </w:r>
      <w:r w:rsidR="00D43BF9" w:rsidRPr="00F53598">
        <w:rPr>
          <w:rFonts w:ascii="Calibri" w:hAnsi="Calibri" w:cs="Arial"/>
        </w:rPr>
        <w:t xml:space="preserve"> przez co najmniej trzy lata.</w:t>
      </w:r>
    </w:p>
    <w:p w:rsidR="00525964" w:rsidRPr="00F53598" w:rsidRDefault="00184B98" w:rsidP="00324CF3">
      <w:pPr>
        <w:pStyle w:val="milena"/>
        <w:numPr>
          <w:ilvl w:val="0"/>
          <w:numId w:val="35"/>
        </w:numPr>
        <w:spacing w:before="120"/>
        <w:ind w:left="851" w:hanging="284"/>
        <w:jc w:val="both"/>
        <w:rPr>
          <w:rFonts w:ascii="Calibri" w:hAnsi="Calibri" w:cs="Arial"/>
        </w:rPr>
      </w:pPr>
      <w:r w:rsidRPr="00F53598">
        <w:rPr>
          <w:rFonts w:ascii="Calibri" w:hAnsi="Calibri" w:cs="Arial"/>
        </w:rPr>
        <w:t>Dyrektor szkoły, na wniosek nauczycieli uczących w poszczególnych klasach może dokonać zmiany w zestawie podręczników lub materiałach edukacyjnych, jeżeli nie ma możliwości zakupu danego podręcz</w:t>
      </w:r>
      <w:r w:rsidR="00D43BF9" w:rsidRPr="00F53598">
        <w:rPr>
          <w:rFonts w:ascii="Calibri" w:hAnsi="Calibri" w:cs="Arial"/>
        </w:rPr>
        <w:t>nika lub materiału edukacyjnego.</w:t>
      </w:r>
    </w:p>
    <w:p w:rsidR="00525964" w:rsidRPr="00F53598" w:rsidRDefault="00184B98" w:rsidP="00324CF3">
      <w:pPr>
        <w:pStyle w:val="milena"/>
        <w:numPr>
          <w:ilvl w:val="0"/>
          <w:numId w:val="35"/>
        </w:numPr>
        <w:spacing w:before="120"/>
        <w:ind w:left="851" w:hanging="284"/>
        <w:jc w:val="both"/>
        <w:rPr>
          <w:rFonts w:ascii="Calibri" w:hAnsi="Calibri" w:cs="Arial"/>
        </w:rPr>
      </w:pPr>
      <w:r w:rsidRPr="00F53598">
        <w:rPr>
          <w:rFonts w:ascii="Calibri" w:hAnsi="Calibri" w:cs="Arial"/>
        </w:rPr>
        <w:t>Dyrektor szkoły, na wniosek nauczycieli uczących w danym oddziale,</w:t>
      </w:r>
      <w:r w:rsidR="002567BC">
        <w:rPr>
          <w:rFonts w:ascii="Calibri" w:hAnsi="Calibri" w:cs="Arial"/>
        </w:rPr>
        <w:t xml:space="preserve"> </w:t>
      </w:r>
      <w:r w:rsidRPr="00F53598">
        <w:rPr>
          <w:rFonts w:ascii="Calibri" w:hAnsi="Calibri" w:cs="Arial"/>
        </w:rPr>
        <w:t>może dokonać zmiany materiałów ćwiczeniowych z przyczyn, jak w u</w:t>
      </w:r>
      <w:r w:rsidR="00D43BF9" w:rsidRPr="00F53598">
        <w:rPr>
          <w:rFonts w:ascii="Calibri" w:hAnsi="Calibri" w:cs="Arial"/>
        </w:rPr>
        <w:t>st. 5.</w:t>
      </w:r>
    </w:p>
    <w:p w:rsidR="00525964" w:rsidRPr="00F53598" w:rsidRDefault="00184B98" w:rsidP="00324CF3">
      <w:pPr>
        <w:pStyle w:val="milena"/>
        <w:numPr>
          <w:ilvl w:val="0"/>
          <w:numId w:val="35"/>
        </w:numPr>
        <w:spacing w:before="120"/>
        <w:ind w:left="851" w:hanging="284"/>
        <w:jc w:val="both"/>
        <w:rPr>
          <w:rFonts w:ascii="Calibri" w:hAnsi="Calibri" w:cs="Arial"/>
        </w:rPr>
      </w:pPr>
      <w:r w:rsidRPr="00F53598">
        <w:rPr>
          <w:rFonts w:ascii="Calibri" w:hAnsi="Calibri" w:cs="Arial"/>
        </w:rPr>
        <w:t>Dyrektor szkoły, na wniosek zespołów n</w:t>
      </w:r>
      <w:r w:rsidR="00617BF9" w:rsidRPr="00F53598">
        <w:rPr>
          <w:rFonts w:ascii="Calibri" w:hAnsi="Calibri" w:cs="Arial"/>
        </w:rPr>
        <w:t xml:space="preserve">auczycielskich, może uzupełnić </w:t>
      </w:r>
      <w:r w:rsidRPr="00F53598">
        <w:rPr>
          <w:rFonts w:ascii="Calibri" w:hAnsi="Calibri" w:cs="Arial"/>
        </w:rPr>
        <w:t>szkolny zestaw podręczników lub materiałów edukacyjnych, a na wniosek</w:t>
      </w:r>
      <w:r w:rsidR="002567BC">
        <w:rPr>
          <w:rFonts w:ascii="Calibri" w:hAnsi="Calibri" w:cs="Arial"/>
        </w:rPr>
        <w:t xml:space="preserve"> </w:t>
      </w:r>
      <w:r w:rsidRPr="00F53598">
        <w:rPr>
          <w:rFonts w:ascii="Calibri" w:hAnsi="Calibri" w:cs="Arial"/>
        </w:rPr>
        <w:t>zespołu nauczycieli uczących w oddziale</w:t>
      </w:r>
      <w:r w:rsidR="002567BC">
        <w:rPr>
          <w:rFonts w:ascii="Calibri" w:hAnsi="Calibri" w:cs="Arial"/>
        </w:rPr>
        <w:t xml:space="preserve"> </w:t>
      </w:r>
      <w:r w:rsidRPr="00F53598">
        <w:rPr>
          <w:rFonts w:ascii="Calibri" w:hAnsi="Calibri" w:cs="Arial"/>
        </w:rPr>
        <w:t xml:space="preserve">uzupełnić </w:t>
      </w:r>
      <w:r w:rsidR="00D43BF9" w:rsidRPr="00F53598">
        <w:rPr>
          <w:rFonts w:ascii="Calibri" w:hAnsi="Calibri" w:cs="Arial"/>
        </w:rPr>
        <w:t>zestaw materiałów ćwiczeniowych.</w:t>
      </w:r>
    </w:p>
    <w:p w:rsidR="00544BE3" w:rsidRDefault="00184B98" w:rsidP="00324CF3">
      <w:pPr>
        <w:pStyle w:val="milena"/>
        <w:numPr>
          <w:ilvl w:val="0"/>
          <w:numId w:val="35"/>
        </w:numPr>
        <w:spacing w:before="120"/>
        <w:ind w:left="851" w:hanging="284"/>
        <w:jc w:val="both"/>
        <w:rPr>
          <w:rFonts w:ascii="Calibri" w:hAnsi="Calibri" w:cs="Arial"/>
        </w:rPr>
      </w:pPr>
      <w:r w:rsidRPr="00F53598">
        <w:rPr>
          <w:rFonts w:ascii="Calibri" w:hAnsi="Calibri" w:cs="Arial"/>
        </w:rPr>
        <w:t>Dyrektor szkoły podaje corocznie do publicznej wiadomości w terminie do dnia zakończenia zajęć dydaktycznych zestaw podręczników lub materiałów edukacyjnych oraz wykaz materiałów ćwiczeniowych, obowiązujących w danym roku szkolnym.</w:t>
      </w:r>
      <w:r w:rsidR="002567BC">
        <w:rPr>
          <w:rFonts w:ascii="Calibri" w:hAnsi="Calibri" w:cs="Arial"/>
        </w:rPr>
        <w:t xml:space="preserve"> </w:t>
      </w:r>
      <w:r w:rsidRPr="00F53598">
        <w:rPr>
          <w:rFonts w:ascii="Calibri" w:hAnsi="Calibri" w:cs="Arial"/>
        </w:rPr>
        <w:t xml:space="preserve">Informacja umieszczana jest na stronie </w:t>
      </w:r>
      <w:r w:rsidR="006F732C" w:rsidRPr="00F00188">
        <w:rPr>
          <w:rFonts w:ascii="Calibri" w:hAnsi="Calibri" w:cs="Arial"/>
        </w:rPr>
        <w:t>https://zs-wolomin.edupage.org</w:t>
      </w:r>
      <w:r w:rsidR="006F732C">
        <w:rPr>
          <w:rFonts w:ascii="Calibri" w:hAnsi="Calibri" w:cs="Arial"/>
        </w:rPr>
        <w:t xml:space="preserve"> </w:t>
      </w:r>
      <w:r w:rsidRPr="00F53598">
        <w:rPr>
          <w:rFonts w:ascii="Calibri" w:hAnsi="Calibri" w:cs="Arial"/>
        </w:rPr>
        <w:t xml:space="preserve">oraz </w:t>
      </w:r>
      <w:r w:rsidR="006F732C">
        <w:rPr>
          <w:rFonts w:ascii="Calibri" w:hAnsi="Calibri" w:cs="Arial"/>
        </w:rPr>
        <w:t>w gablocie informacyjnej</w:t>
      </w:r>
      <w:r w:rsidRPr="00F53598">
        <w:rPr>
          <w:rFonts w:ascii="Calibri" w:hAnsi="Calibri" w:cs="Arial"/>
        </w:rPr>
        <w:t>.</w:t>
      </w:r>
    </w:p>
    <w:p w:rsidR="004C1245" w:rsidRPr="00F53598" w:rsidRDefault="004C1245" w:rsidP="004C1245">
      <w:pPr>
        <w:pStyle w:val="milena"/>
        <w:spacing w:before="120"/>
        <w:ind w:left="851"/>
        <w:jc w:val="both"/>
        <w:rPr>
          <w:rFonts w:ascii="Calibri" w:hAnsi="Calibri" w:cs="Arial"/>
        </w:rPr>
      </w:pPr>
    </w:p>
    <w:p w:rsidR="007C216C" w:rsidRPr="00E47D75" w:rsidRDefault="00D43BF9" w:rsidP="00F00188">
      <w:pPr>
        <w:pStyle w:val="Nagwek3"/>
      </w:pPr>
      <w:bookmarkStart w:id="43" w:name="_Toc500746833"/>
      <w:r w:rsidRPr="004C1245">
        <w:rPr>
          <w:b/>
        </w:rPr>
        <w:t>Rozdział 3</w:t>
      </w:r>
      <w:r w:rsidR="00DA43A8" w:rsidRPr="004C1245">
        <w:rPr>
          <w:b/>
        </w:rPr>
        <w:t>.</w:t>
      </w:r>
      <w:r w:rsidRPr="004C1245">
        <w:rPr>
          <w:b/>
        </w:rPr>
        <w:br/>
      </w:r>
      <w:r w:rsidR="007C216C" w:rsidRPr="00E47D75">
        <w:t>Organizacja procesu wychowawczego</w:t>
      </w:r>
      <w:bookmarkEnd w:id="43"/>
      <w:r w:rsidR="007C216C" w:rsidRPr="00E47D75">
        <w:t xml:space="preserve"> </w:t>
      </w:r>
    </w:p>
    <w:p w:rsidR="008F7525" w:rsidRPr="00F53598" w:rsidRDefault="009A699A" w:rsidP="00324CF3">
      <w:pPr>
        <w:numPr>
          <w:ilvl w:val="0"/>
          <w:numId w:val="12"/>
        </w:numPr>
        <w:spacing w:before="120" w:after="120"/>
        <w:ind w:firstLine="0"/>
        <w:jc w:val="both"/>
        <w:rPr>
          <w:rFonts w:ascii="Calibri" w:hAnsi="Calibri" w:cs="Arial"/>
        </w:rPr>
      </w:pPr>
      <w:r w:rsidRPr="00F53598">
        <w:rPr>
          <w:rFonts w:ascii="Calibri" w:hAnsi="Calibri" w:cs="Arial"/>
        </w:rPr>
        <w:t>1.</w:t>
      </w:r>
      <w:r w:rsidR="00B61438" w:rsidRPr="00F53598">
        <w:rPr>
          <w:rFonts w:ascii="Calibri" w:hAnsi="Calibri" w:cs="Arial"/>
        </w:rPr>
        <w:t> </w:t>
      </w:r>
      <w:r w:rsidR="008F7525" w:rsidRPr="00F53598">
        <w:rPr>
          <w:rFonts w:ascii="Calibri" w:hAnsi="Calibri" w:cs="Arial"/>
        </w:rPr>
        <w:t>Proces wychowawczy prowadzony jest w szkole z</w:t>
      </w:r>
      <w:r w:rsidR="00496093" w:rsidRPr="00F53598">
        <w:rPr>
          <w:rFonts w:ascii="Calibri" w:hAnsi="Calibri" w:cs="Arial"/>
        </w:rPr>
        <w:t>g</w:t>
      </w:r>
      <w:r w:rsidR="00D43BF9" w:rsidRPr="00F53598">
        <w:rPr>
          <w:rFonts w:ascii="Calibri" w:hAnsi="Calibri" w:cs="Arial"/>
        </w:rPr>
        <w:t>odnie z programem wychowawczo-</w:t>
      </w:r>
      <w:r w:rsidR="008936BF" w:rsidRPr="00F53598">
        <w:rPr>
          <w:rFonts w:ascii="Calibri" w:hAnsi="Calibri" w:cs="Arial"/>
        </w:rPr>
        <w:t>profilaktycznym</w:t>
      </w:r>
      <w:r w:rsidR="00C36A2F" w:rsidRPr="00F53598">
        <w:rPr>
          <w:rFonts w:ascii="Calibri" w:hAnsi="Calibri" w:cs="Arial"/>
        </w:rPr>
        <w:t xml:space="preserve">, wspólnym dla szkól wchodzących w skład Zespołu Szkół </w:t>
      </w:r>
      <w:r w:rsidR="006F732C">
        <w:rPr>
          <w:rFonts w:ascii="Calibri" w:hAnsi="Calibri" w:cs="Arial"/>
        </w:rPr>
        <w:t>w Wołominie</w:t>
      </w:r>
      <w:r w:rsidR="00496093" w:rsidRPr="00F53598">
        <w:rPr>
          <w:rFonts w:ascii="Calibri" w:hAnsi="Calibri" w:cs="Arial"/>
        </w:rPr>
        <w:t xml:space="preserve"> </w:t>
      </w:r>
    </w:p>
    <w:p w:rsidR="00496093" w:rsidRPr="00F53598" w:rsidRDefault="00F86E54" w:rsidP="00324CF3">
      <w:pPr>
        <w:pStyle w:val="milena"/>
        <w:numPr>
          <w:ilvl w:val="0"/>
          <w:numId w:val="37"/>
        </w:numPr>
        <w:spacing w:before="120"/>
        <w:ind w:left="709" w:hanging="142"/>
        <w:jc w:val="both"/>
        <w:rPr>
          <w:rFonts w:ascii="Calibri" w:hAnsi="Calibri" w:cs="Arial"/>
        </w:rPr>
      </w:pPr>
      <w:r w:rsidRPr="00F53598">
        <w:rPr>
          <w:rFonts w:ascii="Calibri" w:hAnsi="Calibri" w:cs="Arial"/>
        </w:rPr>
        <w:t>Program</w:t>
      </w:r>
      <w:r w:rsidR="006F732C">
        <w:rPr>
          <w:rFonts w:ascii="Calibri" w:hAnsi="Calibri" w:cs="Arial"/>
        </w:rPr>
        <w:t xml:space="preserve"> </w:t>
      </w:r>
      <w:r w:rsidR="00D43BF9" w:rsidRPr="00F53598">
        <w:rPr>
          <w:rFonts w:ascii="Calibri" w:hAnsi="Calibri" w:cs="Arial"/>
        </w:rPr>
        <w:t>w</w:t>
      </w:r>
      <w:r w:rsidRPr="00F53598">
        <w:rPr>
          <w:rFonts w:ascii="Calibri" w:hAnsi="Calibri" w:cs="Arial"/>
        </w:rPr>
        <w:t>ychowa</w:t>
      </w:r>
      <w:r w:rsidR="00D43BF9" w:rsidRPr="00F53598">
        <w:rPr>
          <w:rFonts w:ascii="Calibri" w:hAnsi="Calibri" w:cs="Arial"/>
        </w:rPr>
        <w:t>wczo-</w:t>
      </w:r>
      <w:r w:rsidR="00C36A2F" w:rsidRPr="00F53598">
        <w:rPr>
          <w:rFonts w:ascii="Calibri" w:hAnsi="Calibri" w:cs="Arial"/>
        </w:rPr>
        <w:t xml:space="preserve">profilaktyczny </w:t>
      </w:r>
      <w:r w:rsidR="00451EC2" w:rsidRPr="00F53598">
        <w:rPr>
          <w:rFonts w:ascii="Calibri" w:hAnsi="Calibri" w:cs="Arial"/>
        </w:rPr>
        <w:t xml:space="preserve">opracowuje </w:t>
      </w:r>
      <w:r w:rsidRPr="00F53598">
        <w:rPr>
          <w:rFonts w:ascii="Calibri" w:hAnsi="Calibri" w:cs="Arial"/>
        </w:rPr>
        <w:t>się po dokonanej diagnozie sytuacji wychowawczej w szkole, zdiagnozowaniu potrzeb ucznió</w:t>
      </w:r>
      <w:r w:rsidR="00BE742D" w:rsidRPr="00F53598">
        <w:rPr>
          <w:rFonts w:ascii="Calibri" w:hAnsi="Calibri" w:cs="Arial"/>
        </w:rPr>
        <w:t>w i rodziców na cykl edukacyjny</w:t>
      </w:r>
      <w:r w:rsidR="004077B5" w:rsidRPr="00F53598">
        <w:rPr>
          <w:rFonts w:ascii="Calibri" w:hAnsi="Calibri" w:cs="Arial"/>
        </w:rPr>
        <w:t xml:space="preserve"> </w:t>
      </w:r>
      <w:r w:rsidR="00555B15">
        <w:rPr>
          <w:rFonts w:ascii="Calibri" w:hAnsi="Calibri" w:cs="Arial"/>
        </w:rPr>
        <w:t>z </w:t>
      </w:r>
      <w:r w:rsidRPr="00F53598">
        <w:rPr>
          <w:rFonts w:ascii="Calibri" w:hAnsi="Calibri" w:cs="Arial"/>
        </w:rPr>
        <w:t>uwzględnieniem dojrzałości psychofizycznej uczniów.</w:t>
      </w:r>
    </w:p>
    <w:p w:rsidR="00496093" w:rsidRPr="00F53598" w:rsidRDefault="006F732C" w:rsidP="00324CF3">
      <w:pPr>
        <w:pStyle w:val="milena"/>
        <w:numPr>
          <w:ilvl w:val="0"/>
          <w:numId w:val="37"/>
        </w:numPr>
        <w:spacing w:before="120"/>
        <w:ind w:left="709" w:hanging="142"/>
        <w:jc w:val="both"/>
        <w:rPr>
          <w:rFonts w:ascii="Calibri" w:hAnsi="Calibri" w:cs="Arial"/>
        </w:rPr>
      </w:pPr>
      <w:r w:rsidRPr="00F53598">
        <w:rPr>
          <w:rFonts w:ascii="Calibri" w:hAnsi="Calibri" w:cs="Arial"/>
        </w:rPr>
        <w:t>Program</w:t>
      </w:r>
      <w:r>
        <w:rPr>
          <w:rFonts w:ascii="Calibri" w:hAnsi="Calibri" w:cs="Arial"/>
        </w:rPr>
        <w:t xml:space="preserve"> </w:t>
      </w:r>
      <w:r w:rsidRPr="00F53598">
        <w:rPr>
          <w:rFonts w:ascii="Calibri" w:hAnsi="Calibri" w:cs="Arial"/>
        </w:rPr>
        <w:t>wychowawczo-profilaktyczny</w:t>
      </w:r>
      <w:r w:rsidR="00D43BF9" w:rsidRPr="00F53598">
        <w:rPr>
          <w:rFonts w:ascii="Calibri" w:hAnsi="Calibri" w:cs="Arial"/>
        </w:rPr>
        <w:t xml:space="preserve"> rada r</w:t>
      </w:r>
      <w:r w:rsidR="00496093" w:rsidRPr="00F53598">
        <w:rPr>
          <w:rFonts w:ascii="Calibri" w:hAnsi="Calibri" w:cs="Arial"/>
        </w:rPr>
        <w:t>odziców uchwala w terminie 30 dni od rozpoczęcia roku szkolnego, po wcześnie</w:t>
      </w:r>
      <w:r w:rsidR="00D43BF9" w:rsidRPr="00F53598">
        <w:rPr>
          <w:rFonts w:ascii="Calibri" w:hAnsi="Calibri" w:cs="Arial"/>
        </w:rPr>
        <w:t>jszym uzyskaniu porozumienia z radą p</w:t>
      </w:r>
      <w:r w:rsidR="00496093" w:rsidRPr="00F53598">
        <w:rPr>
          <w:rFonts w:ascii="Calibri" w:hAnsi="Calibri" w:cs="Arial"/>
        </w:rPr>
        <w:t>edagogiczną</w:t>
      </w:r>
      <w:r w:rsidR="00002406" w:rsidRPr="00F53598">
        <w:rPr>
          <w:rFonts w:ascii="Calibri" w:hAnsi="Calibri" w:cs="Arial"/>
        </w:rPr>
        <w:t xml:space="preserve">. </w:t>
      </w:r>
      <w:r w:rsidR="00F86E54" w:rsidRPr="00F53598">
        <w:rPr>
          <w:rFonts w:ascii="Calibri" w:hAnsi="Calibri" w:cs="Arial"/>
        </w:rPr>
        <w:t>Przez porozumienie rozumie się pozytywne</w:t>
      </w:r>
      <w:r w:rsidR="00D43BF9" w:rsidRPr="00F53598">
        <w:rPr>
          <w:rFonts w:ascii="Calibri" w:hAnsi="Calibri" w:cs="Arial"/>
        </w:rPr>
        <w:t xml:space="preserve"> opinie o programie w</w:t>
      </w:r>
      <w:r w:rsidR="00451EC2" w:rsidRPr="00F53598">
        <w:rPr>
          <w:rFonts w:ascii="Calibri" w:hAnsi="Calibri" w:cs="Arial"/>
        </w:rPr>
        <w:t>ychowawczo-profilaktycznym</w:t>
      </w:r>
      <w:r w:rsidR="00D43BF9" w:rsidRPr="00F53598">
        <w:rPr>
          <w:rFonts w:ascii="Calibri" w:hAnsi="Calibri" w:cs="Arial"/>
        </w:rPr>
        <w:t xml:space="preserve"> wyrażone przez radę pedagogiczna i radę r</w:t>
      </w:r>
      <w:r w:rsidR="00F86E54" w:rsidRPr="00F53598">
        <w:rPr>
          <w:rFonts w:ascii="Calibri" w:hAnsi="Calibri" w:cs="Arial"/>
        </w:rPr>
        <w:t>odziców.</w:t>
      </w:r>
      <w:r w:rsidR="00496093" w:rsidRPr="00F53598">
        <w:rPr>
          <w:rFonts w:ascii="Calibri" w:hAnsi="Calibri" w:cs="Arial"/>
        </w:rPr>
        <w:t xml:space="preserve"> </w:t>
      </w:r>
    </w:p>
    <w:p w:rsidR="00496093" w:rsidRPr="00F53598" w:rsidRDefault="00496093" w:rsidP="00324CF3">
      <w:pPr>
        <w:pStyle w:val="milena"/>
        <w:numPr>
          <w:ilvl w:val="0"/>
          <w:numId w:val="37"/>
        </w:numPr>
        <w:spacing w:before="120"/>
        <w:ind w:left="709" w:hanging="142"/>
        <w:jc w:val="both"/>
        <w:rPr>
          <w:rFonts w:ascii="Calibri" w:hAnsi="Calibri" w:cs="Arial"/>
        </w:rPr>
      </w:pPr>
      <w:r w:rsidRPr="00F53598">
        <w:rPr>
          <w:rFonts w:ascii="Calibri" w:hAnsi="Calibri" w:cs="Arial"/>
        </w:rPr>
        <w:t>W przypadku, gdy w terminie 30 dni</w:t>
      </w:r>
      <w:r w:rsidR="00D43BF9" w:rsidRPr="00F53598">
        <w:rPr>
          <w:rFonts w:ascii="Calibri" w:hAnsi="Calibri" w:cs="Arial"/>
        </w:rPr>
        <w:t xml:space="preserve"> od rozpoczęcia roku szkolnego rada r</w:t>
      </w:r>
      <w:r w:rsidRPr="00F53598">
        <w:rPr>
          <w:rFonts w:ascii="Calibri" w:hAnsi="Calibri" w:cs="Arial"/>
        </w:rPr>
        <w:t>odz</w:t>
      </w:r>
      <w:r w:rsidR="00D43BF9" w:rsidRPr="00F53598">
        <w:rPr>
          <w:rFonts w:ascii="Calibri" w:hAnsi="Calibri" w:cs="Arial"/>
        </w:rPr>
        <w:t>iców nie uzyska porozumienia z radą p</w:t>
      </w:r>
      <w:r w:rsidRPr="00F53598">
        <w:rPr>
          <w:rFonts w:ascii="Calibri" w:hAnsi="Calibri" w:cs="Arial"/>
        </w:rPr>
        <w:t>edagogiczną</w:t>
      </w:r>
      <w:r w:rsidR="00F86E54" w:rsidRPr="00F53598">
        <w:rPr>
          <w:rFonts w:ascii="Calibri" w:hAnsi="Calibri" w:cs="Arial"/>
        </w:rPr>
        <w:t xml:space="preserve"> </w:t>
      </w:r>
      <w:r w:rsidR="00451EC2" w:rsidRPr="00F53598">
        <w:rPr>
          <w:rFonts w:ascii="Calibri" w:hAnsi="Calibri" w:cs="Arial"/>
        </w:rPr>
        <w:t>w sprawie programu</w:t>
      </w:r>
      <w:r w:rsidRPr="00F53598">
        <w:rPr>
          <w:rFonts w:ascii="Calibri" w:hAnsi="Calibri" w:cs="Arial"/>
        </w:rPr>
        <w:t xml:space="preserve"> Wychowawczego</w:t>
      </w:r>
      <w:r w:rsidR="00451EC2" w:rsidRPr="00F53598">
        <w:rPr>
          <w:rFonts w:ascii="Calibri" w:hAnsi="Calibri" w:cs="Arial"/>
        </w:rPr>
        <w:t>-profilaktycznego</w:t>
      </w:r>
      <w:r w:rsidRPr="00F53598">
        <w:rPr>
          <w:rFonts w:ascii="Calibri" w:hAnsi="Calibri" w:cs="Arial"/>
        </w:rPr>
        <w:t>,</w:t>
      </w:r>
      <w:r w:rsidR="00F86E54" w:rsidRPr="00F53598">
        <w:rPr>
          <w:rFonts w:ascii="Calibri" w:hAnsi="Calibri" w:cs="Arial"/>
        </w:rPr>
        <w:t xml:space="preserve"> </w:t>
      </w:r>
      <w:r w:rsidR="005D7543" w:rsidRPr="00F53598">
        <w:rPr>
          <w:rFonts w:ascii="Calibri" w:hAnsi="Calibri" w:cs="Arial"/>
        </w:rPr>
        <w:t>program</w:t>
      </w:r>
      <w:r w:rsidRPr="00F53598">
        <w:rPr>
          <w:rFonts w:ascii="Calibri" w:hAnsi="Calibri" w:cs="Arial"/>
        </w:rPr>
        <w:t xml:space="preserve"> te</w:t>
      </w:r>
      <w:r w:rsidR="005D7543" w:rsidRPr="00F53598">
        <w:rPr>
          <w:rFonts w:ascii="Calibri" w:hAnsi="Calibri" w:cs="Arial"/>
        </w:rPr>
        <w:t>n</w:t>
      </w:r>
      <w:r w:rsidRPr="00F53598">
        <w:rPr>
          <w:rFonts w:ascii="Calibri" w:hAnsi="Calibri" w:cs="Arial"/>
        </w:rPr>
        <w:t xml:space="preserve"> ustal</w:t>
      </w:r>
      <w:r w:rsidR="00D43BF9" w:rsidRPr="00F53598">
        <w:rPr>
          <w:rFonts w:ascii="Calibri" w:hAnsi="Calibri" w:cs="Arial"/>
        </w:rPr>
        <w:t>a d</w:t>
      </w:r>
      <w:r w:rsidR="008B3154" w:rsidRPr="00F53598">
        <w:rPr>
          <w:rFonts w:ascii="Calibri" w:hAnsi="Calibri" w:cs="Arial"/>
        </w:rPr>
        <w:t>yrektor szkoły w uzgodnieniu</w:t>
      </w:r>
      <w:r w:rsidR="004077B5" w:rsidRPr="00F53598">
        <w:rPr>
          <w:rFonts w:ascii="Calibri" w:hAnsi="Calibri" w:cs="Arial"/>
        </w:rPr>
        <w:t xml:space="preserve"> </w:t>
      </w:r>
      <w:r w:rsidRPr="00F53598">
        <w:rPr>
          <w:rFonts w:ascii="Calibri" w:hAnsi="Calibri" w:cs="Arial"/>
        </w:rPr>
        <w:t>z or</w:t>
      </w:r>
      <w:r w:rsidR="005D7543" w:rsidRPr="00F53598">
        <w:rPr>
          <w:rFonts w:ascii="Calibri" w:hAnsi="Calibri" w:cs="Arial"/>
        </w:rPr>
        <w:t>ganem</w:t>
      </w:r>
      <w:r w:rsidRPr="00F53598">
        <w:rPr>
          <w:rFonts w:ascii="Calibri" w:hAnsi="Calibri" w:cs="Arial"/>
        </w:rPr>
        <w:t xml:space="preserve"> sprawującym nadzór pedago</w:t>
      </w:r>
      <w:r w:rsidR="00D43BF9" w:rsidRPr="00F53598">
        <w:rPr>
          <w:rFonts w:ascii="Calibri" w:hAnsi="Calibri" w:cs="Arial"/>
        </w:rPr>
        <w:t>giczny. Program ustalony przez d</w:t>
      </w:r>
      <w:r w:rsidRPr="00F53598">
        <w:rPr>
          <w:rFonts w:ascii="Calibri" w:hAnsi="Calibri" w:cs="Arial"/>
        </w:rPr>
        <w:t>yrektora szkoły obowiązuje do c</w:t>
      </w:r>
      <w:r w:rsidR="00D43BF9" w:rsidRPr="00F53598">
        <w:rPr>
          <w:rFonts w:ascii="Calibri" w:hAnsi="Calibri" w:cs="Arial"/>
        </w:rPr>
        <w:t>zasu uchwalenia programu przez radę rodziców w porozumieniu z radą p</w:t>
      </w:r>
      <w:r w:rsidRPr="00F53598">
        <w:rPr>
          <w:rFonts w:ascii="Calibri" w:hAnsi="Calibri" w:cs="Arial"/>
        </w:rPr>
        <w:t>edagogiczną.</w:t>
      </w:r>
    </w:p>
    <w:p w:rsidR="006F732C" w:rsidRDefault="004077B5" w:rsidP="00324CF3">
      <w:pPr>
        <w:pStyle w:val="milena"/>
        <w:numPr>
          <w:ilvl w:val="0"/>
          <w:numId w:val="37"/>
        </w:numPr>
        <w:spacing w:before="120"/>
        <w:ind w:left="709" w:hanging="142"/>
        <w:jc w:val="both"/>
        <w:rPr>
          <w:rFonts w:ascii="Calibri" w:hAnsi="Calibri" w:cs="Arial"/>
        </w:rPr>
      </w:pPr>
      <w:r w:rsidRPr="006F732C">
        <w:rPr>
          <w:rFonts w:ascii="Calibri" w:hAnsi="Calibri" w:cs="Arial"/>
        </w:rPr>
        <w:t>Wychowawcy klas na każdy rok szkolny opracowują plany pracy wychowawczej,</w:t>
      </w:r>
      <w:r w:rsidR="003C284B" w:rsidRPr="006F732C">
        <w:rPr>
          <w:rFonts w:ascii="Calibri" w:hAnsi="Calibri" w:cs="Arial"/>
        </w:rPr>
        <w:t xml:space="preserve"> </w:t>
      </w:r>
      <w:r w:rsidR="00555B15">
        <w:rPr>
          <w:rFonts w:ascii="Calibri" w:hAnsi="Calibri" w:cs="Arial"/>
        </w:rPr>
        <w:t>z </w:t>
      </w:r>
      <w:r w:rsidRPr="006F732C">
        <w:rPr>
          <w:rFonts w:ascii="Calibri" w:hAnsi="Calibri" w:cs="Arial"/>
        </w:rPr>
        <w:t>uwzględnieniem t</w:t>
      </w:r>
      <w:r w:rsidR="00D43BF9" w:rsidRPr="006F732C">
        <w:rPr>
          <w:rFonts w:ascii="Calibri" w:hAnsi="Calibri" w:cs="Arial"/>
        </w:rPr>
        <w:t>reści programu w</w:t>
      </w:r>
      <w:r w:rsidR="005D7543" w:rsidRPr="006F732C">
        <w:rPr>
          <w:rFonts w:ascii="Calibri" w:hAnsi="Calibri" w:cs="Arial"/>
        </w:rPr>
        <w:t>ychowawczo-profilaktycznego</w:t>
      </w:r>
      <w:r w:rsidR="006F732C" w:rsidRPr="006F732C">
        <w:rPr>
          <w:rFonts w:ascii="Calibri" w:hAnsi="Calibri" w:cs="Arial"/>
        </w:rPr>
        <w:t>.</w:t>
      </w:r>
      <w:r w:rsidR="005D7543" w:rsidRPr="006F732C">
        <w:rPr>
          <w:rFonts w:ascii="Calibri" w:hAnsi="Calibri" w:cs="Arial"/>
        </w:rPr>
        <w:t xml:space="preserve"> </w:t>
      </w:r>
    </w:p>
    <w:p w:rsidR="009A42E1" w:rsidRPr="006F732C" w:rsidRDefault="00B61438" w:rsidP="00324CF3">
      <w:pPr>
        <w:pStyle w:val="milena"/>
        <w:numPr>
          <w:ilvl w:val="0"/>
          <w:numId w:val="37"/>
        </w:numPr>
        <w:spacing w:before="120"/>
        <w:ind w:left="709" w:hanging="142"/>
        <w:jc w:val="both"/>
        <w:rPr>
          <w:rFonts w:ascii="Calibri" w:hAnsi="Calibri" w:cs="Arial"/>
        </w:rPr>
      </w:pPr>
      <w:r w:rsidRPr="006F732C">
        <w:rPr>
          <w:rFonts w:ascii="Calibri" w:hAnsi="Calibri" w:cs="Arial"/>
        </w:rPr>
        <w:t>Dyrektor szkoły</w:t>
      </w:r>
      <w:r w:rsidR="009A699A" w:rsidRPr="006F732C">
        <w:rPr>
          <w:rFonts w:ascii="Calibri" w:hAnsi="Calibri" w:cs="Arial"/>
        </w:rPr>
        <w:t xml:space="preserve"> pow</w:t>
      </w:r>
      <w:r w:rsidRPr="006F732C">
        <w:rPr>
          <w:rFonts w:ascii="Calibri" w:hAnsi="Calibri" w:cs="Arial"/>
        </w:rPr>
        <w:t xml:space="preserve">ierza każdy oddział </w:t>
      </w:r>
      <w:r w:rsidR="009A699A" w:rsidRPr="006F732C">
        <w:rPr>
          <w:rFonts w:ascii="Calibri" w:hAnsi="Calibri" w:cs="Arial"/>
        </w:rPr>
        <w:t>opiece</w:t>
      </w:r>
      <w:r w:rsidR="00CF3269" w:rsidRPr="006F732C">
        <w:rPr>
          <w:rFonts w:ascii="Calibri" w:hAnsi="Calibri" w:cs="Arial"/>
        </w:rPr>
        <w:t xml:space="preserve"> jednemu</w:t>
      </w:r>
      <w:r w:rsidR="009A699A" w:rsidRPr="006F732C">
        <w:rPr>
          <w:rFonts w:ascii="Calibri" w:hAnsi="Calibri" w:cs="Arial"/>
        </w:rPr>
        <w:t xml:space="preserve"> </w:t>
      </w:r>
      <w:r w:rsidR="00CF3269" w:rsidRPr="006F732C">
        <w:rPr>
          <w:rFonts w:ascii="Calibri" w:hAnsi="Calibri" w:cs="Arial"/>
        </w:rPr>
        <w:t>nauczycielowi</w:t>
      </w:r>
      <w:r w:rsidR="009A699A" w:rsidRPr="006F732C">
        <w:rPr>
          <w:rFonts w:ascii="Calibri" w:hAnsi="Calibri" w:cs="Arial"/>
        </w:rPr>
        <w:t xml:space="preserve">, </w:t>
      </w:r>
      <w:r w:rsidR="00CF3269" w:rsidRPr="006F732C">
        <w:rPr>
          <w:rFonts w:ascii="Calibri" w:hAnsi="Calibri" w:cs="Arial"/>
        </w:rPr>
        <w:t>zwanemu dalej wychowawcą</w:t>
      </w:r>
      <w:r w:rsidR="00510BAD" w:rsidRPr="006F732C">
        <w:rPr>
          <w:rFonts w:ascii="Calibri" w:hAnsi="Calibri" w:cs="Arial"/>
        </w:rPr>
        <w:t xml:space="preserve"> klasy</w:t>
      </w:r>
      <w:r w:rsidR="00510BAD" w:rsidRPr="006F732C">
        <w:rPr>
          <w:rFonts w:ascii="Calibri" w:hAnsi="Calibri" w:cs="Arial"/>
          <w:u w:val="single"/>
        </w:rPr>
        <w:t>.</w:t>
      </w:r>
      <w:r w:rsidRPr="006F732C">
        <w:rPr>
          <w:rFonts w:ascii="Calibri" w:hAnsi="Calibri" w:cs="Arial"/>
        </w:rPr>
        <w:t xml:space="preserve"> Dyrektor szkoły</w:t>
      </w:r>
      <w:r w:rsidR="009A699A" w:rsidRPr="006F732C">
        <w:rPr>
          <w:rFonts w:ascii="Calibri" w:hAnsi="Calibri" w:cs="Arial"/>
        </w:rPr>
        <w:t xml:space="preserve"> zapewnia zachowanie ciągłości pracy wychowaw</w:t>
      </w:r>
      <w:r w:rsidR="00324ED6" w:rsidRPr="006F732C">
        <w:rPr>
          <w:rFonts w:ascii="Calibri" w:hAnsi="Calibri" w:cs="Arial"/>
        </w:rPr>
        <w:t>czej przez</w:t>
      </w:r>
      <w:r w:rsidRPr="006F732C">
        <w:rPr>
          <w:rFonts w:ascii="Calibri" w:hAnsi="Calibri" w:cs="Arial"/>
        </w:rPr>
        <w:t xml:space="preserve"> cały okres funkcjonowania klasy</w:t>
      </w:r>
      <w:r w:rsidR="00510BAD" w:rsidRPr="006F732C">
        <w:rPr>
          <w:rFonts w:ascii="Calibri" w:hAnsi="Calibri" w:cs="Arial"/>
        </w:rPr>
        <w:t>.</w:t>
      </w:r>
    </w:p>
    <w:p w:rsidR="00A1137B" w:rsidRPr="00F53598" w:rsidRDefault="005E08AF" w:rsidP="00324CF3">
      <w:pPr>
        <w:pStyle w:val="milena"/>
        <w:numPr>
          <w:ilvl w:val="0"/>
          <w:numId w:val="37"/>
        </w:numPr>
        <w:ind w:left="709" w:hanging="142"/>
        <w:jc w:val="both"/>
        <w:rPr>
          <w:rFonts w:ascii="Calibri" w:hAnsi="Calibri" w:cs="Arial"/>
        </w:rPr>
      </w:pPr>
      <w:r w:rsidRPr="00F53598">
        <w:rPr>
          <w:rFonts w:ascii="Calibri" w:hAnsi="Calibri" w:cs="Arial"/>
        </w:rPr>
        <w:t>D</w:t>
      </w:r>
      <w:r w:rsidR="00A1137B" w:rsidRPr="00F53598">
        <w:rPr>
          <w:rFonts w:ascii="Calibri" w:hAnsi="Calibri" w:cs="Arial"/>
        </w:rPr>
        <w:t>yrektor szkoły może podjąć decyzję o zmiani</w:t>
      </w:r>
      <w:r w:rsidRPr="00F53598">
        <w:rPr>
          <w:rFonts w:ascii="Calibri" w:hAnsi="Calibri" w:cs="Arial"/>
        </w:rPr>
        <w:t>e wychowawcy w danej klasie</w:t>
      </w:r>
      <w:r w:rsidR="00510BAD" w:rsidRPr="00F53598">
        <w:rPr>
          <w:rFonts w:ascii="Calibri" w:hAnsi="Calibri" w:cs="Arial"/>
        </w:rPr>
        <w:t xml:space="preserve"> lub </w:t>
      </w:r>
      <w:r w:rsidRPr="00F53598">
        <w:rPr>
          <w:rFonts w:ascii="Calibri" w:hAnsi="Calibri" w:cs="Arial"/>
        </w:rPr>
        <w:t xml:space="preserve">na własny wniosek w oparciu o wyniki prowadzonego nadzoru pedagogicznego lub na </w:t>
      </w:r>
      <w:r w:rsidR="00CF3269" w:rsidRPr="00F53598">
        <w:rPr>
          <w:rFonts w:ascii="Calibri" w:hAnsi="Calibri" w:cs="Arial"/>
        </w:rPr>
        <w:t xml:space="preserve">pisemny uzasadniony </w:t>
      </w:r>
      <w:r w:rsidRPr="00F53598">
        <w:rPr>
          <w:rFonts w:ascii="Calibri" w:hAnsi="Calibri" w:cs="Arial"/>
        </w:rPr>
        <w:t xml:space="preserve">wniosek </w:t>
      </w:r>
      <w:r w:rsidR="0068161A" w:rsidRPr="00F53598">
        <w:rPr>
          <w:rFonts w:ascii="Calibri" w:hAnsi="Calibri" w:cs="Arial"/>
        </w:rPr>
        <w:t xml:space="preserve">wszystkich rodziców danej klasy </w:t>
      </w:r>
      <w:r w:rsidR="002F27BA" w:rsidRPr="00F53598">
        <w:rPr>
          <w:rFonts w:ascii="Calibri" w:hAnsi="Calibri" w:cs="Arial"/>
        </w:rPr>
        <w:t>w następujących przypadkach:</w:t>
      </w:r>
    </w:p>
    <w:p w:rsidR="002F27BA" w:rsidRPr="00F53598" w:rsidRDefault="002F27BA" w:rsidP="00324CF3">
      <w:pPr>
        <w:pStyle w:val="milena"/>
        <w:numPr>
          <w:ilvl w:val="0"/>
          <w:numId w:val="38"/>
        </w:numPr>
        <w:ind w:left="993"/>
        <w:jc w:val="both"/>
        <w:rPr>
          <w:rFonts w:ascii="Calibri" w:hAnsi="Calibri" w:cs="Arial"/>
        </w:rPr>
      </w:pPr>
      <w:r w:rsidRPr="00F53598">
        <w:rPr>
          <w:rFonts w:ascii="Calibri" w:hAnsi="Calibri" w:cs="Arial"/>
        </w:rPr>
        <w:t>rażącego zani</w:t>
      </w:r>
      <w:r w:rsidR="006F732C">
        <w:rPr>
          <w:rFonts w:ascii="Calibri" w:hAnsi="Calibri" w:cs="Arial"/>
        </w:rPr>
        <w:t>edbywania obowiązków wychowawcy</w:t>
      </w:r>
      <w:r w:rsidRPr="00F53598">
        <w:rPr>
          <w:rFonts w:ascii="Calibri" w:hAnsi="Calibri" w:cs="Arial"/>
        </w:rPr>
        <w:t>;</w:t>
      </w:r>
    </w:p>
    <w:p w:rsidR="002F27BA" w:rsidRPr="00F53598" w:rsidRDefault="008F15CE" w:rsidP="00324CF3">
      <w:pPr>
        <w:pStyle w:val="milena"/>
        <w:numPr>
          <w:ilvl w:val="0"/>
          <w:numId w:val="38"/>
        </w:numPr>
        <w:ind w:left="993"/>
        <w:jc w:val="both"/>
        <w:rPr>
          <w:rFonts w:ascii="Calibri" w:hAnsi="Calibri" w:cs="Arial"/>
        </w:rPr>
      </w:pPr>
      <w:r w:rsidRPr="00F53598">
        <w:rPr>
          <w:rFonts w:ascii="Calibri" w:hAnsi="Calibri" w:cs="Arial"/>
        </w:rPr>
        <w:t>postępowania niezgodnego z zasadami etyki;</w:t>
      </w:r>
    </w:p>
    <w:p w:rsidR="008F15CE" w:rsidRPr="00F53598" w:rsidRDefault="008F15CE" w:rsidP="00324CF3">
      <w:pPr>
        <w:pStyle w:val="milena"/>
        <w:numPr>
          <w:ilvl w:val="0"/>
          <w:numId w:val="38"/>
        </w:numPr>
        <w:ind w:left="993"/>
        <w:jc w:val="both"/>
        <w:rPr>
          <w:rFonts w:ascii="Calibri" w:hAnsi="Calibri" w:cs="Arial"/>
        </w:rPr>
      </w:pPr>
      <w:r w:rsidRPr="00F53598">
        <w:rPr>
          <w:rFonts w:ascii="Calibri" w:hAnsi="Calibri" w:cs="Arial"/>
        </w:rPr>
        <w:t>utraty zaufania wychowanków;</w:t>
      </w:r>
    </w:p>
    <w:p w:rsidR="008F15CE" w:rsidRPr="00F53598" w:rsidRDefault="008F15CE" w:rsidP="00324CF3">
      <w:pPr>
        <w:pStyle w:val="milena"/>
        <w:numPr>
          <w:ilvl w:val="0"/>
          <w:numId w:val="38"/>
        </w:numPr>
        <w:ind w:left="993"/>
        <w:jc w:val="both"/>
        <w:rPr>
          <w:rFonts w:ascii="Calibri" w:hAnsi="Calibri" w:cs="Arial"/>
        </w:rPr>
      </w:pPr>
      <w:r w:rsidRPr="00F53598">
        <w:rPr>
          <w:rFonts w:ascii="Calibri" w:hAnsi="Calibri" w:cs="Arial"/>
        </w:rPr>
        <w:t>w innych szczególnych przypadkach.</w:t>
      </w:r>
    </w:p>
    <w:p w:rsidR="00555B15" w:rsidRDefault="00555B15" w:rsidP="00F00188">
      <w:pPr>
        <w:pStyle w:val="Nagwek3"/>
      </w:pPr>
    </w:p>
    <w:p w:rsidR="007C216C" w:rsidRPr="00E53A80" w:rsidRDefault="00D43BF9" w:rsidP="00F00188">
      <w:pPr>
        <w:pStyle w:val="Nagwek3"/>
      </w:pPr>
      <w:bookmarkStart w:id="44" w:name="_Toc500746834"/>
      <w:r w:rsidRPr="00555B15">
        <w:rPr>
          <w:b/>
        </w:rPr>
        <w:t>Rozdział 4</w:t>
      </w:r>
      <w:r w:rsidR="00DA43A8" w:rsidRPr="00555B15">
        <w:rPr>
          <w:b/>
        </w:rPr>
        <w:t>.</w:t>
      </w:r>
      <w:r w:rsidRPr="00555B15">
        <w:rPr>
          <w:b/>
        </w:rPr>
        <w:br/>
      </w:r>
      <w:r w:rsidR="00BC27D7" w:rsidRPr="00E53A80">
        <w:t>Organizacja działalności profilaktycznej</w:t>
      </w:r>
      <w:r w:rsidR="007C216C" w:rsidRPr="00E53A80">
        <w:t xml:space="preserve"> </w:t>
      </w:r>
      <w:r w:rsidR="00BC27D7" w:rsidRPr="00E53A80">
        <w:t>w szkole</w:t>
      </w:r>
      <w:bookmarkEnd w:id="44"/>
    </w:p>
    <w:p w:rsidR="00525964" w:rsidRPr="00F53598" w:rsidRDefault="00CF3269" w:rsidP="00324CF3">
      <w:pPr>
        <w:numPr>
          <w:ilvl w:val="0"/>
          <w:numId w:val="12"/>
        </w:numPr>
        <w:spacing w:after="120"/>
        <w:ind w:firstLine="0"/>
        <w:jc w:val="both"/>
        <w:rPr>
          <w:rFonts w:ascii="Calibri" w:hAnsi="Calibri" w:cs="Arial"/>
          <w:bCs/>
          <w:color w:val="000000"/>
        </w:rPr>
      </w:pPr>
      <w:r w:rsidRPr="00F53598">
        <w:rPr>
          <w:rFonts w:ascii="Calibri" w:hAnsi="Calibri" w:cs="Arial"/>
          <w:bCs/>
          <w:color w:val="000000"/>
        </w:rPr>
        <w:t xml:space="preserve">1. </w:t>
      </w:r>
      <w:r w:rsidRPr="00F53598">
        <w:rPr>
          <w:rFonts w:ascii="Calibri" w:hAnsi="Calibri" w:cs="Arial"/>
        </w:rPr>
        <w:t>Szkoła</w:t>
      </w:r>
      <w:r w:rsidRPr="00F53598">
        <w:rPr>
          <w:rFonts w:ascii="Calibri" w:hAnsi="Calibri" w:cs="Arial"/>
          <w:bCs/>
          <w:color w:val="000000"/>
        </w:rPr>
        <w:t xml:space="preserve"> prowadzi szeroką działalność z zakresu profilaktyki poprzez: </w:t>
      </w:r>
    </w:p>
    <w:p w:rsidR="009A5CBE" w:rsidRPr="00F53598" w:rsidRDefault="00CC3BEB" w:rsidP="00324CF3">
      <w:pPr>
        <w:pStyle w:val="milena"/>
        <w:numPr>
          <w:ilvl w:val="0"/>
          <w:numId w:val="39"/>
        </w:numPr>
        <w:ind w:left="709" w:hanging="425"/>
        <w:jc w:val="both"/>
        <w:rPr>
          <w:rFonts w:ascii="Calibri" w:hAnsi="Calibri" w:cs="Arial"/>
        </w:rPr>
      </w:pPr>
      <w:r w:rsidRPr="00F53598">
        <w:rPr>
          <w:rFonts w:ascii="Calibri" w:hAnsi="Calibri" w:cs="Arial"/>
        </w:rPr>
        <w:t>realizację</w:t>
      </w:r>
      <w:r w:rsidR="00CF3269" w:rsidRPr="00F53598">
        <w:rPr>
          <w:rFonts w:ascii="Calibri" w:hAnsi="Calibri" w:cs="Arial"/>
        </w:rPr>
        <w:t xml:space="preserve"> </w:t>
      </w:r>
      <w:r w:rsidRPr="00F53598">
        <w:rPr>
          <w:rFonts w:ascii="Calibri" w:hAnsi="Calibri" w:cs="Arial"/>
        </w:rPr>
        <w:t>zagadnień ujętych w Programie wychowawczo-profilaktycznym</w:t>
      </w:r>
      <w:r w:rsidR="00392115" w:rsidRPr="00F53598">
        <w:rPr>
          <w:rFonts w:ascii="Calibri" w:hAnsi="Calibri" w:cs="Arial"/>
        </w:rPr>
        <w:t>;</w:t>
      </w:r>
      <w:r w:rsidR="00CF3269" w:rsidRPr="00F53598">
        <w:rPr>
          <w:rFonts w:ascii="Calibri" w:hAnsi="Calibri" w:cs="Arial"/>
        </w:rPr>
        <w:t xml:space="preserve"> </w:t>
      </w:r>
    </w:p>
    <w:p w:rsidR="009A5CBE" w:rsidRPr="00F53598" w:rsidRDefault="00CF3269" w:rsidP="00324CF3">
      <w:pPr>
        <w:pStyle w:val="milena"/>
        <w:numPr>
          <w:ilvl w:val="0"/>
          <w:numId w:val="39"/>
        </w:numPr>
        <w:ind w:left="709" w:hanging="425"/>
        <w:jc w:val="both"/>
        <w:rPr>
          <w:rFonts w:ascii="Calibri" w:hAnsi="Calibri" w:cs="Arial"/>
        </w:rPr>
      </w:pPr>
      <w:r w:rsidRPr="00F53598">
        <w:rPr>
          <w:rFonts w:ascii="Calibri" w:hAnsi="Calibri" w:cs="Arial"/>
        </w:rPr>
        <w:t>rozpoznawanie i analizowanie indywidualnych potrzeb i problemów uczniów;</w:t>
      </w:r>
    </w:p>
    <w:p w:rsidR="009A5CBE" w:rsidRPr="00F53598" w:rsidRDefault="00CF3269" w:rsidP="00324CF3">
      <w:pPr>
        <w:pStyle w:val="milena"/>
        <w:numPr>
          <w:ilvl w:val="0"/>
          <w:numId w:val="39"/>
        </w:numPr>
        <w:ind w:left="709" w:hanging="425"/>
        <w:jc w:val="both"/>
        <w:rPr>
          <w:rFonts w:ascii="Calibri" w:hAnsi="Calibri" w:cs="Arial"/>
        </w:rPr>
      </w:pPr>
      <w:r w:rsidRPr="00F53598">
        <w:rPr>
          <w:rFonts w:ascii="Calibri" w:hAnsi="Calibri" w:cs="Arial"/>
        </w:rPr>
        <w:t>realizację określonej tematyki na godzin</w:t>
      </w:r>
      <w:r w:rsidR="000511DB" w:rsidRPr="00F53598">
        <w:rPr>
          <w:rFonts w:ascii="Calibri" w:hAnsi="Calibri" w:cs="Arial"/>
        </w:rPr>
        <w:t>ach do dyspoz</w:t>
      </w:r>
      <w:r w:rsidR="00555B15">
        <w:rPr>
          <w:rFonts w:ascii="Calibri" w:hAnsi="Calibri" w:cs="Arial"/>
        </w:rPr>
        <w:t>ycji wychowawcy we współpracy z </w:t>
      </w:r>
      <w:r w:rsidR="000511DB" w:rsidRPr="00F53598">
        <w:rPr>
          <w:rFonts w:ascii="Calibri" w:hAnsi="Calibri" w:cs="Arial"/>
        </w:rPr>
        <w:t>lekarzami, wolontariuszami organizacji działający</w:t>
      </w:r>
      <w:r w:rsidR="008728EC" w:rsidRPr="00F53598">
        <w:rPr>
          <w:rFonts w:ascii="Calibri" w:hAnsi="Calibri" w:cs="Arial"/>
        </w:rPr>
        <w:t xml:space="preserve">ch na rzecz </w:t>
      </w:r>
      <w:r w:rsidR="0023639E" w:rsidRPr="00F53598">
        <w:rPr>
          <w:rFonts w:ascii="Calibri" w:hAnsi="Calibri" w:cs="Arial"/>
        </w:rPr>
        <w:t xml:space="preserve">dziecka </w:t>
      </w:r>
      <w:r w:rsidR="008728EC" w:rsidRPr="00F53598">
        <w:rPr>
          <w:rFonts w:ascii="Calibri" w:hAnsi="Calibri" w:cs="Arial"/>
        </w:rPr>
        <w:t>i rodziny;</w:t>
      </w:r>
    </w:p>
    <w:p w:rsidR="009A5CBE" w:rsidRPr="00F53598" w:rsidRDefault="00CF3269" w:rsidP="00324CF3">
      <w:pPr>
        <w:pStyle w:val="milena"/>
        <w:numPr>
          <w:ilvl w:val="0"/>
          <w:numId w:val="39"/>
        </w:numPr>
        <w:ind w:left="709" w:hanging="425"/>
        <w:jc w:val="both"/>
        <w:rPr>
          <w:rFonts w:ascii="Calibri" w:hAnsi="Calibri" w:cs="Arial"/>
        </w:rPr>
      </w:pPr>
      <w:r w:rsidRPr="00F53598">
        <w:rPr>
          <w:rFonts w:ascii="Calibri" w:hAnsi="Calibri" w:cs="Arial"/>
        </w:rPr>
        <w:t>działa</w:t>
      </w:r>
      <w:r w:rsidR="008728EC" w:rsidRPr="00F53598">
        <w:rPr>
          <w:rFonts w:ascii="Calibri" w:hAnsi="Calibri" w:cs="Arial"/>
        </w:rPr>
        <w:t>nia opiekuńcze wychowawcy</w:t>
      </w:r>
      <w:r w:rsidR="0023639E" w:rsidRPr="00F53598">
        <w:rPr>
          <w:rFonts w:ascii="Calibri" w:hAnsi="Calibri" w:cs="Arial"/>
        </w:rPr>
        <w:t xml:space="preserve"> klasy, w tym rozpoznawanie rela</w:t>
      </w:r>
      <w:r w:rsidR="008B3154" w:rsidRPr="00F53598">
        <w:rPr>
          <w:rFonts w:ascii="Calibri" w:hAnsi="Calibri" w:cs="Arial"/>
        </w:rPr>
        <w:t xml:space="preserve">cji </w:t>
      </w:r>
      <w:r w:rsidR="0023639E" w:rsidRPr="00F53598">
        <w:rPr>
          <w:rFonts w:ascii="Calibri" w:hAnsi="Calibri" w:cs="Arial"/>
        </w:rPr>
        <w:t>między rówieśnikami;</w:t>
      </w:r>
    </w:p>
    <w:p w:rsidR="009A5CBE" w:rsidRPr="00F53598" w:rsidRDefault="0023639E" w:rsidP="00324CF3">
      <w:pPr>
        <w:pStyle w:val="milena"/>
        <w:numPr>
          <w:ilvl w:val="0"/>
          <w:numId w:val="39"/>
        </w:numPr>
        <w:ind w:left="709" w:hanging="425"/>
        <w:jc w:val="both"/>
        <w:rPr>
          <w:rFonts w:ascii="Calibri" w:hAnsi="Calibri" w:cs="Arial"/>
        </w:rPr>
      </w:pPr>
      <w:r w:rsidRPr="00F53598">
        <w:rPr>
          <w:rFonts w:ascii="Calibri" w:hAnsi="Calibri" w:cs="Arial"/>
        </w:rPr>
        <w:t>promocję zdrowia, zasad poprawnego żywienia;</w:t>
      </w:r>
    </w:p>
    <w:p w:rsidR="009A03C6" w:rsidRPr="00F53598" w:rsidRDefault="0023639E" w:rsidP="00324CF3">
      <w:pPr>
        <w:pStyle w:val="milena"/>
        <w:numPr>
          <w:ilvl w:val="0"/>
          <w:numId w:val="39"/>
        </w:numPr>
        <w:spacing w:after="120"/>
        <w:ind w:left="709" w:hanging="425"/>
        <w:jc w:val="both"/>
        <w:rPr>
          <w:rFonts w:ascii="Calibri" w:hAnsi="Calibri" w:cs="Arial"/>
          <w:color w:val="000000"/>
        </w:rPr>
      </w:pPr>
      <w:r w:rsidRPr="00F53598">
        <w:rPr>
          <w:rFonts w:ascii="Calibri" w:hAnsi="Calibri" w:cs="Arial"/>
        </w:rPr>
        <w:t>pro</w:t>
      </w:r>
      <w:r w:rsidRPr="00F53598">
        <w:rPr>
          <w:rFonts w:ascii="Calibri" w:hAnsi="Calibri" w:cs="Arial"/>
          <w:color w:val="000000"/>
        </w:rPr>
        <w:t>wadzenie profilaktyki uzależnień</w:t>
      </w:r>
      <w:r w:rsidR="009A03C6" w:rsidRPr="00F53598">
        <w:rPr>
          <w:rFonts w:ascii="Calibri" w:hAnsi="Calibri" w:cs="Arial"/>
          <w:color w:val="000000"/>
        </w:rPr>
        <w:t>.</w:t>
      </w:r>
    </w:p>
    <w:p w:rsidR="00E32860" w:rsidRPr="00F53598" w:rsidRDefault="009A03C6" w:rsidP="00324CF3">
      <w:pPr>
        <w:numPr>
          <w:ilvl w:val="0"/>
          <w:numId w:val="12"/>
        </w:numPr>
        <w:spacing w:after="120"/>
        <w:ind w:firstLine="0"/>
        <w:jc w:val="both"/>
        <w:rPr>
          <w:rFonts w:ascii="Calibri" w:hAnsi="Calibri" w:cs="Arial"/>
          <w:color w:val="000000"/>
        </w:rPr>
      </w:pPr>
      <w:r w:rsidRPr="00F53598">
        <w:rPr>
          <w:rFonts w:ascii="Calibri" w:hAnsi="Calibri" w:cs="Arial"/>
          <w:bCs/>
          <w:color w:val="000000"/>
        </w:rPr>
        <w:t>Szkoła</w:t>
      </w:r>
      <w:r w:rsidRPr="00F53598">
        <w:rPr>
          <w:rFonts w:ascii="Calibri" w:hAnsi="Calibri" w:cs="Arial"/>
          <w:color w:val="000000"/>
        </w:rPr>
        <w:t xml:space="preserve"> sprawuje indywidualną op</w:t>
      </w:r>
      <w:r w:rsidR="00E53A80" w:rsidRPr="00F53598">
        <w:rPr>
          <w:rFonts w:ascii="Calibri" w:hAnsi="Calibri" w:cs="Arial"/>
          <w:color w:val="000000"/>
        </w:rPr>
        <w:t>iekę wychowawczą, pedagogiczno-</w:t>
      </w:r>
      <w:r w:rsidRPr="00F53598">
        <w:rPr>
          <w:rFonts w:ascii="Calibri" w:hAnsi="Calibri" w:cs="Arial"/>
          <w:color w:val="000000"/>
        </w:rPr>
        <w:t>psychologiczną</w:t>
      </w:r>
      <w:r w:rsidR="00E32860" w:rsidRPr="00F53598">
        <w:rPr>
          <w:rFonts w:ascii="Calibri" w:hAnsi="Calibri" w:cs="Arial"/>
          <w:color w:val="000000"/>
        </w:rPr>
        <w:t>:</w:t>
      </w:r>
      <w:r w:rsidRPr="00F53598">
        <w:rPr>
          <w:rFonts w:ascii="Calibri" w:hAnsi="Calibri" w:cs="Arial"/>
          <w:color w:val="000000"/>
        </w:rPr>
        <w:t xml:space="preserve"> </w:t>
      </w:r>
    </w:p>
    <w:p w:rsidR="009A5CBE" w:rsidRPr="00F53598" w:rsidRDefault="00CC106F" w:rsidP="00324CF3">
      <w:pPr>
        <w:pStyle w:val="milena"/>
        <w:numPr>
          <w:ilvl w:val="0"/>
          <w:numId w:val="40"/>
        </w:numPr>
        <w:ind w:left="567" w:hanging="283"/>
        <w:jc w:val="both"/>
        <w:rPr>
          <w:rFonts w:ascii="Calibri" w:hAnsi="Calibri" w:cs="Tahoma"/>
          <w:iCs/>
          <w:color w:val="000000"/>
        </w:rPr>
      </w:pPr>
      <w:r w:rsidRPr="00F53598">
        <w:rPr>
          <w:rFonts w:ascii="Calibri" w:hAnsi="Calibri" w:cs="Arial"/>
          <w:bCs/>
          <w:color w:val="000000"/>
        </w:rPr>
        <w:t>n</w:t>
      </w:r>
      <w:r w:rsidR="009A03C6" w:rsidRPr="00F53598">
        <w:rPr>
          <w:rFonts w:ascii="Calibri" w:hAnsi="Calibri" w:cs="Arial"/>
          <w:bCs/>
          <w:color w:val="000000"/>
        </w:rPr>
        <w:t xml:space="preserve">ad </w:t>
      </w:r>
      <w:r w:rsidR="009A03C6" w:rsidRPr="00F53598">
        <w:rPr>
          <w:rFonts w:ascii="Calibri" w:hAnsi="Calibri" w:cs="Arial"/>
        </w:rPr>
        <w:t>uczniami</w:t>
      </w:r>
      <w:r w:rsidR="00E53A80" w:rsidRPr="00F53598">
        <w:rPr>
          <w:rFonts w:ascii="Calibri" w:hAnsi="Calibri" w:cs="Tahoma"/>
          <w:iCs/>
          <w:color w:val="000000"/>
        </w:rPr>
        <w:t xml:space="preserve"> rozpoczynającymi naukę w s</w:t>
      </w:r>
      <w:r w:rsidR="009A03C6" w:rsidRPr="00F53598">
        <w:rPr>
          <w:rFonts w:ascii="Calibri" w:hAnsi="Calibri" w:cs="Tahoma"/>
          <w:iCs/>
          <w:color w:val="000000"/>
        </w:rPr>
        <w:t>zkole poprzez:</w:t>
      </w:r>
    </w:p>
    <w:p w:rsidR="009A5CBE" w:rsidRPr="00F53598" w:rsidRDefault="00E53A80" w:rsidP="00324CF3">
      <w:pPr>
        <w:numPr>
          <w:ilvl w:val="0"/>
          <w:numId w:val="41"/>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organizowanie spotkań dyrekcji s</w:t>
      </w:r>
      <w:r w:rsidR="009A03C6" w:rsidRPr="00F53598">
        <w:rPr>
          <w:rFonts w:ascii="Calibri" w:hAnsi="Calibri" w:cs="Tahoma"/>
          <w:iCs/>
          <w:color w:val="000000"/>
        </w:rPr>
        <w:t>zkoły z nowo przy</w:t>
      </w:r>
      <w:r w:rsidR="00E32860" w:rsidRPr="00F53598">
        <w:rPr>
          <w:rFonts w:ascii="Calibri" w:hAnsi="Calibri" w:cs="Tahoma"/>
          <w:iCs/>
          <w:color w:val="000000"/>
        </w:rPr>
        <w:t xml:space="preserve">jętymi uczniami i ich </w:t>
      </w:r>
      <w:r w:rsidR="009A03C6" w:rsidRPr="00F53598">
        <w:rPr>
          <w:rFonts w:ascii="Calibri" w:hAnsi="Calibri" w:cs="Tahoma"/>
          <w:iCs/>
          <w:color w:val="000000"/>
        </w:rPr>
        <w:t>rodzicami;</w:t>
      </w:r>
    </w:p>
    <w:p w:rsidR="009A5CBE" w:rsidRPr="00F53598" w:rsidRDefault="009A03C6" w:rsidP="00324CF3">
      <w:pPr>
        <w:numPr>
          <w:ilvl w:val="0"/>
          <w:numId w:val="41"/>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rozmowy indywidualne wychowawcy z uczniami i rodzicami na po</w:t>
      </w:r>
      <w:r w:rsidR="00AC3CD7">
        <w:rPr>
          <w:rFonts w:ascii="Calibri" w:hAnsi="Calibri" w:cs="Tahoma"/>
          <w:iCs/>
          <w:color w:val="000000"/>
        </w:rPr>
        <w:t xml:space="preserve">czątku roku </w:t>
      </w:r>
      <w:r w:rsidR="00E53A80" w:rsidRPr="00F53598">
        <w:rPr>
          <w:rFonts w:ascii="Calibri" w:hAnsi="Calibri" w:cs="Tahoma"/>
          <w:iCs/>
          <w:color w:val="000000"/>
        </w:rPr>
        <w:t xml:space="preserve">szkolnego w celu </w:t>
      </w:r>
      <w:r w:rsidRPr="00F53598">
        <w:rPr>
          <w:rFonts w:ascii="Calibri" w:hAnsi="Calibri" w:cs="Tahoma"/>
          <w:iCs/>
          <w:color w:val="000000"/>
        </w:rPr>
        <w:t xml:space="preserve">rozpoznania cech osobowościowych ucznia, stanu jego zdrowia, warunków rodzinnych i materialnych, </w:t>
      </w:r>
    </w:p>
    <w:p w:rsidR="009A5CBE" w:rsidRPr="00F53598" w:rsidRDefault="009A03C6" w:rsidP="00324CF3">
      <w:pPr>
        <w:numPr>
          <w:ilvl w:val="0"/>
          <w:numId w:val="41"/>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pomoc w adaptacji ucznia w nowym środowisku organizowana przez pedagoga lub psychologa szkolnego,</w:t>
      </w:r>
    </w:p>
    <w:p w:rsidR="009A5CBE" w:rsidRPr="00F53598" w:rsidRDefault="00E53A80" w:rsidP="00324CF3">
      <w:pPr>
        <w:numPr>
          <w:ilvl w:val="0"/>
          <w:numId w:val="41"/>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udzielanie niezbędnej -</w:t>
      </w:r>
      <w:r w:rsidR="009A03C6" w:rsidRPr="00F53598">
        <w:rPr>
          <w:rFonts w:ascii="Calibri" w:hAnsi="Calibri" w:cs="Tahoma"/>
          <w:iCs/>
          <w:color w:val="000000"/>
        </w:rPr>
        <w:t xml:space="preserve"> doraźnej pomocy przez pielęg</w:t>
      </w:r>
      <w:r w:rsidR="00AC3CD7">
        <w:rPr>
          <w:rFonts w:ascii="Calibri" w:hAnsi="Calibri" w:cs="Tahoma"/>
          <w:iCs/>
          <w:color w:val="000000"/>
        </w:rPr>
        <w:t xml:space="preserve">niarkę szkolną, wychowawcę lub </w:t>
      </w:r>
      <w:r w:rsidR="009A03C6" w:rsidRPr="00F53598">
        <w:rPr>
          <w:rFonts w:ascii="Calibri" w:hAnsi="Calibri" w:cs="Tahoma"/>
          <w:iCs/>
          <w:color w:val="000000"/>
        </w:rPr>
        <w:t>przedstawiciela</w:t>
      </w:r>
      <w:r w:rsidR="002567BC">
        <w:rPr>
          <w:rFonts w:ascii="Calibri" w:hAnsi="Calibri" w:cs="Tahoma"/>
          <w:iCs/>
          <w:color w:val="000000"/>
        </w:rPr>
        <w:t xml:space="preserve"> </w:t>
      </w:r>
      <w:r w:rsidR="009A03C6" w:rsidRPr="00F53598">
        <w:rPr>
          <w:rFonts w:ascii="Calibri" w:hAnsi="Calibri" w:cs="Tahoma"/>
          <w:iCs/>
          <w:color w:val="000000"/>
        </w:rPr>
        <w:t>dyrekcji</w:t>
      </w:r>
      <w:r w:rsidR="00E32860" w:rsidRPr="00F53598">
        <w:rPr>
          <w:rFonts w:ascii="Calibri" w:hAnsi="Calibri" w:cs="Tahoma"/>
          <w:iCs/>
          <w:color w:val="000000"/>
        </w:rPr>
        <w:t>,</w:t>
      </w:r>
    </w:p>
    <w:p w:rsidR="009A03C6" w:rsidRPr="00F53598" w:rsidRDefault="009A03C6" w:rsidP="00324CF3">
      <w:pPr>
        <w:numPr>
          <w:ilvl w:val="0"/>
          <w:numId w:val="41"/>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 xml:space="preserve">współpracę z </w:t>
      </w:r>
      <w:r w:rsidR="00E53A80" w:rsidRPr="00F53598">
        <w:rPr>
          <w:rFonts w:ascii="Calibri" w:hAnsi="Calibri" w:cs="Tahoma"/>
          <w:iCs/>
          <w:color w:val="000000"/>
        </w:rPr>
        <w:t>poradnią p</w:t>
      </w:r>
      <w:r w:rsidRPr="00F53598">
        <w:rPr>
          <w:rFonts w:ascii="Calibri" w:hAnsi="Calibri" w:cs="Tahoma"/>
          <w:iCs/>
          <w:color w:val="000000"/>
        </w:rPr>
        <w:t>sychologiczno-pedagogiczną, w tym specjalistyczną,</w:t>
      </w:r>
    </w:p>
    <w:p w:rsidR="009A5CBE" w:rsidRPr="00F53598" w:rsidRDefault="009A03C6" w:rsidP="00324CF3">
      <w:pPr>
        <w:numPr>
          <w:ilvl w:val="0"/>
          <w:numId w:val="41"/>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respektowanie zaleceń lekarza specjalisty oraz orzeczeń porad</w:t>
      </w:r>
      <w:r w:rsidR="00E32860" w:rsidRPr="00F53598">
        <w:rPr>
          <w:rFonts w:ascii="Calibri" w:hAnsi="Calibri" w:cs="Tahoma"/>
          <w:iCs/>
          <w:color w:val="000000"/>
        </w:rPr>
        <w:t>ni psychologiczno-pedagogicznej,</w:t>
      </w:r>
    </w:p>
    <w:p w:rsidR="009A03C6" w:rsidRPr="005A1540" w:rsidRDefault="009A03C6" w:rsidP="00324CF3">
      <w:pPr>
        <w:numPr>
          <w:ilvl w:val="0"/>
          <w:numId w:val="41"/>
        </w:numPr>
        <w:autoSpaceDE w:val="0"/>
        <w:autoSpaceDN w:val="0"/>
        <w:adjustRightInd w:val="0"/>
        <w:ind w:left="851" w:hanging="284"/>
        <w:jc w:val="both"/>
        <w:rPr>
          <w:rFonts w:ascii="Calibri" w:hAnsi="Calibri" w:cs="Arial"/>
          <w:color w:val="000000"/>
        </w:rPr>
      </w:pPr>
      <w:r w:rsidRPr="00F53598">
        <w:rPr>
          <w:rFonts w:ascii="Calibri" w:hAnsi="Calibri" w:cs="Tahoma"/>
          <w:iCs/>
          <w:color w:val="000000"/>
        </w:rPr>
        <w:t xml:space="preserve"> </w:t>
      </w:r>
      <w:r w:rsidRPr="005A1540">
        <w:rPr>
          <w:rFonts w:ascii="Calibri" w:hAnsi="Calibri" w:cs="Tahoma"/>
          <w:iCs/>
          <w:color w:val="000000"/>
        </w:rPr>
        <w:t>organizowanie w porozumieniu z organem prowadzanym nauczania indywidualnego</w:t>
      </w:r>
      <w:r w:rsidRPr="00F53598">
        <w:rPr>
          <w:rFonts w:ascii="Calibri" w:hAnsi="Calibri" w:cs="Tahoma"/>
          <w:iCs/>
          <w:color w:val="000000"/>
        </w:rPr>
        <w:t xml:space="preserve"> </w:t>
      </w:r>
      <w:r w:rsidRPr="005A1540">
        <w:rPr>
          <w:rFonts w:ascii="Calibri" w:hAnsi="Calibri" w:cs="Tahoma"/>
          <w:iCs/>
          <w:color w:val="000000"/>
        </w:rPr>
        <w:t>na</w:t>
      </w:r>
      <w:r w:rsidRPr="005A1540">
        <w:rPr>
          <w:rFonts w:ascii="Calibri" w:hAnsi="Calibri" w:cs="Arial"/>
          <w:color w:val="000000"/>
        </w:rPr>
        <w:t xml:space="preserve"> podstawie</w:t>
      </w:r>
      <w:r w:rsidR="002567BC">
        <w:rPr>
          <w:rFonts w:ascii="Calibri" w:hAnsi="Calibri" w:cs="Arial"/>
          <w:color w:val="000000"/>
        </w:rPr>
        <w:t xml:space="preserve"> </w:t>
      </w:r>
      <w:r w:rsidRPr="005A1540">
        <w:rPr>
          <w:rFonts w:ascii="Calibri" w:hAnsi="Calibri" w:cs="Arial"/>
          <w:color w:val="000000"/>
        </w:rPr>
        <w:t>orzeczenia o p</w:t>
      </w:r>
      <w:r w:rsidR="00525964" w:rsidRPr="005A1540">
        <w:rPr>
          <w:rFonts w:ascii="Calibri" w:hAnsi="Calibri" w:cs="Arial"/>
          <w:color w:val="000000"/>
        </w:rPr>
        <w:t>otrzebie takiej formy edukacji.;</w:t>
      </w:r>
    </w:p>
    <w:p w:rsidR="00CC106F" w:rsidRPr="00574BD6" w:rsidRDefault="00E53A80" w:rsidP="00324CF3">
      <w:pPr>
        <w:pStyle w:val="milena"/>
        <w:numPr>
          <w:ilvl w:val="0"/>
          <w:numId w:val="40"/>
        </w:numPr>
        <w:spacing w:before="120"/>
        <w:ind w:left="567" w:hanging="283"/>
        <w:jc w:val="both"/>
        <w:rPr>
          <w:rFonts w:ascii="Calibri" w:hAnsi="Calibri" w:cs="Arial"/>
          <w:bCs/>
          <w:color w:val="000000"/>
        </w:rPr>
      </w:pPr>
      <w:r w:rsidRPr="00574BD6">
        <w:rPr>
          <w:rFonts w:ascii="Calibri" w:hAnsi="Calibri" w:cs="Arial"/>
          <w:bCs/>
          <w:color w:val="000000"/>
        </w:rPr>
        <w:t>nad</w:t>
      </w:r>
      <w:r w:rsidR="009A03C6" w:rsidRPr="00574BD6">
        <w:rPr>
          <w:rFonts w:ascii="Calibri" w:hAnsi="Calibri" w:cs="Arial"/>
          <w:bCs/>
          <w:color w:val="000000"/>
        </w:rPr>
        <w:t xml:space="preserve"> uczniami znajdującymi się w trudnej sytuacji materialnej </w:t>
      </w:r>
      <w:r w:rsidR="00CC106F" w:rsidRPr="00574BD6">
        <w:rPr>
          <w:rFonts w:ascii="Calibri" w:hAnsi="Calibri" w:cs="Arial"/>
          <w:bCs/>
          <w:color w:val="000000"/>
        </w:rPr>
        <w:t xml:space="preserve">z powodu warunków </w:t>
      </w:r>
      <w:r w:rsidR="009A03C6" w:rsidRPr="00574BD6">
        <w:rPr>
          <w:rFonts w:ascii="Calibri" w:hAnsi="Calibri" w:cs="Arial"/>
          <w:bCs/>
          <w:color w:val="000000"/>
        </w:rPr>
        <w:t>rodzinnych i</w:t>
      </w:r>
      <w:r w:rsidR="002567BC">
        <w:rPr>
          <w:rFonts w:ascii="Calibri" w:hAnsi="Calibri" w:cs="Arial"/>
          <w:bCs/>
          <w:color w:val="000000"/>
        </w:rPr>
        <w:t xml:space="preserve"> </w:t>
      </w:r>
      <w:r w:rsidR="00BE742D" w:rsidRPr="00574BD6">
        <w:rPr>
          <w:rFonts w:ascii="Calibri" w:hAnsi="Calibri" w:cs="Arial"/>
          <w:bCs/>
          <w:color w:val="000000"/>
        </w:rPr>
        <w:t>losowych</w:t>
      </w:r>
      <w:r w:rsidR="00CC106F" w:rsidRPr="00574BD6">
        <w:rPr>
          <w:rFonts w:ascii="Calibri" w:hAnsi="Calibri" w:cs="Arial"/>
          <w:bCs/>
          <w:color w:val="000000"/>
        </w:rPr>
        <w:t xml:space="preserve"> zgodnie z zasadami określonymi w </w:t>
      </w:r>
      <w:r w:rsidR="009B2D83" w:rsidRPr="00574BD6">
        <w:rPr>
          <w:rFonts w:ascii="Calibri" w:hAnsi="Calibri" w:cs="Arial"/>
          <w:bCs/>
          <w:color w:val="000000"/>
        </w:rPr>
        <w:t>R</w:t>
      </w:r>
      <w:r w:rsidR="00BE742D" w:rsidRPr="00574BD6">
        <w:rPr>
          <w:rFonts w:ascii="Calibri" w:hAnsi="Calibri" w:cs="Arial"/>
          <w:bCs/>
          <w:color w:val="000000"/>
        </w:rPr>
        <w:t xml:space="preserve">ozdziale </w:t>
      </w:r>
      <w:r w:rsidR="005A1540" w:rsidRPr="00574BD6">
        <w:rPr>
          <w:rFonts w:ascii="Calibri" w:hAnsi="Calibri" w:cs="Arial"/>
          <w:bCs/>
          <w:color w:val="000000"/>
        </w:rPr>
        <w:t>12 Dziale IV</w:t>
      </w:r>
      <w:r w:rsidR="00BE742D" w:rsidRPr="00574BD6">
        <w:rPr>
          <w:rFonts w:ascii="Calibri" w:hAnsi="Calibri" w:cs="Arial"/>
          <w:bCs/>
          <w:color w:val="000000"/>
        </w:rPr>
        <w:t xml:space="preserve"> </w:t>
      </w:r>
      <w:r w:rsidRPr="00574BD6">
        <w:rPr>
          <w:rFonts w:ascii="Calibri" w:hAnsi="Calibri" w:cs="Arial"/>
          <w:bCs/>
          <w:color w:val="000000"/>
        </w:rPr>
        <w:t>statutu szkoły;</w:t>
      </w:r>
    </w:p>
    <w:p w:rsidR="009A5CBE" w:rsidRPr="00F53598" w:rsidRDefault="00CC106F" w:rsidP="00324CF3">
      <w:pPr>
        <w:pStyle w:val="milena"/>
        <w:numPr>
          <w:ilvl w:val="0"/>
          <w:numId w:val="40"/>
        </w:numPr>
        <w:ind w:left="567" w:hanging="283"/>
        <w:jc w:val="both"/>
        <w:rPr>
          <w:rFonts w:ascii="Calibri" w:hAnsi="Calibri" w:cs="Arial"/>
          <w:bCs/>
          <w:color w:val="000000"/>
        </w:rPr>
      </w:pPr>
      <w:r w:rsidRPr="00F53598">
        <w:rPr>
          <w:rFonts w:ascii="Calibri" w:hAnsi="Calibri" w:cs="Arial"/>
          <w:bCs/>
          <w:color w:val="000000"/>
        </w:rPr>
        <w:t>nad uczniami szczególnie uzdolnionymi poprzez:</w:t>
      </w:r>
    </w:p>
    <w:p w:rsidR="009A5CBE" w:rsidRPr="005A1540" w:rsidRDefault="00CC106F" w:rsidP="00324CF3">
      <w:pPr>
        <w:numPr>
          <w:ilvl w:val="0"/>
          <w:numId w:val="42"/>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 xml:space="preserve">umożliwianie uczniom realizację indywidualnego programu nauki lub toku nauki, </w:t>
      </w:r>
      <w:r w:rsidRPr="005A1540">
        <w:rPr>
          <w:rFonts w:ascii="Calibri" w:hAnsi="Calibri" w:cs="Tahoma"/>
          <w:iCs/>
          <w:color w:val="000000"/>
        </w:rPr>
        <w:t>zgodnie z odrębnymi przepisami,</w:t>
      </w:r>
    </w:p>
    <w:p w:rsidR="009A5CBE" w:rsidRPr="00F53598" w:rsidRDefault="00320CE8" w:rsidP="00324CF3">
      <w:pPr>
        <w:numPr>
          <w:ilvl w:val="0"/>
          <w:numId w:val="42"/>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objęcie opieką zespołu ds. pomocy psychologiczno-pedagogicznej,</w:t>
      </w:r>
    </w:p>
    <w:p w:rsidR="009A5CBE" w:rsidRPr="00F53598" w:rsidRDefault="00320CE8" w:rsidP="00324CF3">
      <w:pPr>
        <w:numPr>
          <w:ilvl w:val="0"/>
          <w:numId w:val="42"/>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dostosowanie wymagań edukacyjnych, metod, form pracy i tempa pracy d</w:t>
      </w:r>
      <w:r w:rsidR="00AC3CD7">
        <w:rPr>
          <w:rFonts w:ascii="Calibri" w:hAnsi="Calibri" w:cs="Tahoma"/>
          <w:iCs/>
          <w:color w:val="000000"/>
        </w:rPr>
        <w:t>o możliwości i </w:t>
      </w:r>
      <w:r w:rsidRPr="00F53598">
        <w:rPr>
          <w:rFonts w:ascii="Calibri" w:hAnsi="Calibri" w:cs="Tahoma"/>
          <w:iCs/>
          <w:color w:val="000000"/>
        </w:rPr>
        <w:t>potrzeb ucznia,</w:t>
      </w:r>
    </w:p>
    <w:p w:rsidR="009A5CBE" w:rsidRPr="00F53598" w:rsidRDefault="00320CE8" w:rsidP="00324CF3">
      <w:pPr>
        <w:numPr>
          <w:ilvl w:val="0"/>
          <w:numId w:val="42"/>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rozwój zdolności ucznia w ramach kółek zainteresowań i innych zajęć pozalekcyjnych,</w:t>
      </w:r>
    </w:p>
    <w:p w:rsidR="009A5CBE" w:rsidRPr="00F53598" w:rsidRDefault="00320CE8" w:rsidP="00324CF3">
      <w:pPr>
        <w:numPr>
          <w:ilvl w:val="0"/>
          <w:numId w:val="42"/>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wspieranie ucznia w przygotowaniach do olimpiad i konkursów,</w:t>
      </w:r>
    </w:p>
    <w:p w:rsidR="00320CE8" w:rsidRPr="00F53598" w:rsidRDefault="00320CE8" w:rsidP="00324CF3">
      <w:pPr>
        <w:numPr>
          <w:ilvl w:val="0"/>
          <w:numId w:val="42"/>
        </w:numPr>
        <w:autoSpaceDE w:val="0"/>
        <w:autoSpaceDN w:val="0"/>
        <w:adjustRightInd w:val="0"/>
        <w:spacing w:after="120"/>
        <w:ind w:left="851" w:hanging="284"/>
        <w:jc w:val="both"/>
        <w:rPr>
          <w:rFonts w:ascii="Calibri" w:hAnsi="Calibri" w:cs="Arial"/>
          <w:bCs/>
          <w:color w:val="000000"/>
        </w:rPr>
      </w:pPr>
      <w:r w:rsidRPr="00F53598">
        <w:rPr>
          <w:rFonts w:ascii="Calibri" w:hAnsi="Calibri" w:cs="Tahoma"/>
          <w:iCs/>
          <w:color w:val="000000"/>
        </w:rPr>
        <w:t>indywidualizację</w:t>
      </w:r>
      <w:r w:rsidRPr="00F53598">
        <w:rPr>
          <w:rFonts w:ascii="Calibri" w:hAnsi="Calibri" w:cs="Arial"/>
          <w:bCs/>
          <w:color w:val="000000"/>
        </w:rPr>
        <w:t xml:space="preserve"> procesu nauczania.</w:t>
      </w:r>
    </w:p>
    <w:p w:rsidR="009A03C6" w:rsidRPr="00574BD6" w:rsidRDefault="00320CE8" w:rsidP="00324CF3">
      <w:pPr>
        <w:numPr>
          <w:ilvl w:val="0"/>
          <w:numId w:val="332"/>
        </w:numPr>
        <w:autoSpaceDE w:val="0"/>
        <w:autoSpaceDN w:val="0"/>
        <w:adjustRightInd w:val="0"/>
        <w:spacing w:after="120"/>
        <w:ind w:left="567" w:hanging="283"/>
        <w:jc w:val="both"/>
        <w:rPr>
          <w:rFonts w:ascii="Calibri" w:hAnsi="Calibri" w:cs="Arial"/>
          <w:bCs/>
          <w:color w:val="000000"/>
        </w:rPr>
      </w:pPr>
      <w:r w:rsidRPr="00574BD6">
        <w:rPr>
          <w:rFonts w:ascii="Calibri" w:hAnsi="Calibri" w:cs="Arial"/>
          <w:bCs/>
          <w:color w:val="000000"/>
        </w:rPr>
        <w:t>nad uczniami o specjalnych potrzebach edukacyjnych</w:t>
      </w:r>
      <w:r w:rsidR="00545DE4" w:rsidRPr="00574BD6">
        <w:rPr>
          <w:rFonts w:ascii="Calibri" w:hAnsi="Calibri" w:cs="Arial"/>
          <w:bCs/>
          <w:color w:val="000000"/>
        </w:rPr>
        <w:t xml:space="preserve">, zgodnie z zasadami </w:t>
      </w:r>
      <w:r w:rsidR="009A5CBE" w:rsidRPr="00574BD6">
        <w:rPr>
          <w:rFonts w:ascii="Calibri" w:hAnsi="Calibri" w:cs="Arial"/>
          <w:bCs/>
          <w:color w:val="000000"/>
        </w:rPr>
        <w:t xml:space="preserve">określonymi </w:t>
      </w:r>
      <w:r w:rsidR="00AC3CD7">
        <w:rPr>
          <w:rFonts w:ascii="Calibri" w:hAnsi="Calibri" w:cs="Arial"/>
          <w:bCs/>
          <w:color w:val="000000"/>
        </w:rPr>
        <w:t>w </w:t>
      </w:r>
      <w:r w:rsidR="006E659C" w:rsidRPr="00574BD6">
        <w:rPr>
          <w:rFonts w:ascii="Calibri" w:hAnsi="Calibri" w:cs="Arial"/>
          <w:bCs/>
          <w:color w:val="000000"/>
        </w:rPr>
        <w:t>Dziale</w:t>
      </w:r>
      <w:r w:rsidR="00036094" w:rsidRPr="00574BD6">
        <w:rPr>
          <w:rFonts w:ascii="Calibri" w:hAnsi="Calibri" w:cs="Arial"/>
          <w:bCs/>
          <w:color w:val="000000"/>
        </w:rPr>
        <w:t xml:space="preserve"> IV</w:t>
      </w:r>
      <w:r w:rsidR="006E659C" w:rsidRPr="00574BD6">
        <w:rPr>
          <w:rFonts w:ascii="Calibri" w:hAnsi="Calibri" w:cs="Arial"/>
          <w:bCs/>
          <w:color w:val="000000"/>
        </w:rPr>
        <w:t xml:space="preserve">, rozdziale 4 </w:t>
      </w:r>
      <w:r w:rsidR="009A5CBE" w:rsidRPr="00574BD6">
        <w:rPr>
          <w:rFonts w:ascii="Calibri" w:hAnsi="Calibri" w:cs="Arial"/>
          <w:bCs/>
          <w:color w:val="000000"/>
        </w:rPr>
        <w:t>statutu szkoły.</w:t>
      </w:r>
    </w:p>
    <w:p w:rsidR="003B1C83" w:rsidRDefault="003B1C83" w:rsidP="00F00188">
      <w:pPr>
        <w:pStyle w:val="Nagwek3"/>
      </w:pPr>
      <w:bookmarkStart w:id="45" w:name="_Toc468006825"/>
    </w:p>
    <w:p w:rsidR="007C216C" w:rsidRPr="00E53A80" w:rsidRDefault="00E53A80" w:rsidP="00F00188">
      <w:pPr>
        <w:pStyle w:val="Nagwek3"/>
      </w:pPr>
      <w:bookmarkStart w:id="46" w:name="_Toc500746835"/>
      <w:r w:rsidRPr="003B1C83">
        <w:rPr>
          <w:b/>
        </w:rPr>
        <w:t>Rozdział 5</w:t>
      </w:r>
      <w:r w:rsidR="00DA43A8" w:rsidRPr="003B1C83">
        <w:rPr>
          <w:b/>
        </w:rPr>
        <w:t>.</w:t>
      </w:r>
      <w:r w:rsidR="00DA43A8" w:rsidRPr="003B1C83">
        <w:rPr>
          <w:b/>
        </w:rPr>
        <w:br/>
      </w:r>
      <w:r w:rsidR="00545DE4" w:rsidRPr="005A1540">
        <w:t>Wewnątrzszkolny system doradztwa</w:t>
      </w:r>
      <w:bookmarkEnd w:id="45"/>
      <w:bookmarkEnd w:id="46"/>
    </w:p>
    <w:p w:rsidR="00545DE4" w:rsidRPr="004650E7" w:rsidRDefault="00E53A80" w:rsidP="00324CF3">
      <w:pPr>
        <w:numPr>
          <w:ilvl w:val="0"/>
          <w:numId w:val="12"/>
        </w:numPr>
        <w:spacing w:before="120" w:after="120"/>
        <w:ind w:firstLine="0"/>
        <w:jc w:val="both"/>
        <w:rPr>
          <w:rFonts w:ascii="Calibri" w:hAnsi="Calibri"/>
          <w:bCs/>
        </w:rPr>
      </w:pPr>
      <w:r w:rsidRPr="004650E7">
        <w:rPr>
          <w:rFonts w:ascii="Calibri" w:hAnsi="Calibri"/>
          <w:bCs/>
        </w:rPr>
        <w:t xml:space="preserve">1. </w:t>
      </w:r>
      <w:r w:rsidR="00545DE4" w:rsidRPr="004650E7">
        <w:rPr>
          <w:rFonts w:ascii="Calibri" w:hAnsi="Calibri"/>
          <w:bCs/>
        </w:rPr>
        <w:t xml:space="preserve">W </w:t>
      </w:r>
      <w:r w:rsidR="00545DE4" w:rsidRPr="004650E7">
        <w:rPr>
          <w:rFonts w:ascii="Calibri" w:hAnsi="Calibri" w:cs="Arial"/>
          <w:bCs/>
          <w:color w:val="000000"/>
        </w:rPr>
        <w:t>szkole</w:t>
      </w:r>
      <w:r w:rsidR="00545DE4" w:rsidRPr="004650E7">
        <w:rPr>
          <w:rFonts w:ascii="Calibri" w:hAnsi="Calibri"/>
          <w:bCs/>
        </w:rPr>
        <w:t xml:space="preserve"> funkcjonuje wewnątrzszkolny system doradztwa zawodowego.</w:t>
      </w:r>
    </w:p>
    <w:p w:rsidR="00545DE4" w:rsidRPr="004650E7" w:rsidRDefault="00545DE4" w:rsidP="00324CF3">
      <w:pPr>
        <w:pStyle w:val="milena"/>
        <w:numPr>
          <w:ilvl w:val="0"/>
          <w:numId w:val="44"/>
        </w:numPr>
        <w:ind w:firstLine="567"/>
        <w:jc w:val="both"/>
        <w:rPr>
          <w:rFonts w:ascii="Calibri" w:hAnsi="Calibri"/>
          <w:bCs/>
        </w:rPr>
      </w:pPr>
      <w:r w:rsidRPr="004650E7">
        <w:rPr>
          <w:rFonts w:ascii="Calibri" w:hAnsi="Calibri"/>
          <w:bCs/>
        </w:rPr>
        <w:t xml:space="preserve">Cele </w:t>
      </w:r>
      <w:r w:rsidRPr="004650E7">
        <w:rPr>
          <w:rFonts w:ascii="Calibri" w:hAnsi="Calibri" w:cs="Arial"/>
        </w:rPr>
        <w:t>wewnątrzszkolnego</w:t>
      </w:r>
      <w:r w:rsidRPr="004650E7">
        <w:rPr>
          <w:rFonts w:ascii="Calibri" w:hAnsi="Calibri"/>
          <w:bCs/>
        </w:rPr>
        <w:t xml:space="preserve"> doradztwa zawodowego:</w:t>
      </w:r>
    </w:p>
    <w:p w:rsidR="00545DE4" w:rsidRPr="004650E7" w:rsidRDefault="00545DE4" w:rsidP="00324CF3">
      <w:pPr>
        <w:pStyle w:val="milena"/>
        <w:numPr>
          <w:ilvl w:val="0"/>
          <w:numId w:val="43"/>
        </w:numPr>
        <w:ind w:left="993" w:hanging="284"/>
        <w:jc w:val="both"/>
        <w:rPr>
          <w:rFonts w:ascii="Calibri" w:hAnsi="Calibri" w:cs="Arial"/>
        </w:rPr>
      </w:pPr>
      <w:r w:rsidRPr="004650E7">
        <w:rPr>
          <w:rFonts w:ascii="Calibri" w:hAnsi="Calibri" w:cs="Arial"/>
        </w:rPr>
        <w:t>przygotowanie młodzieży do dalszego kształcenia lub zmiany zawodu, lub ponownego wyboru zawodu;</w:t>
      </w:r>
    </w:p>
    <w:p w:rsidR="00545DE4" w:rsidRPr="004650E7" w:rsidRDefault="00545DE4" w:rsidP="00324CF3">
      <w:pPr>
        <w:pStyle w:val="milena"/>
        <w:numPr>
          <w:ilvl w:val="0"/>
          <w:numId w:val="43"/>
        </w:numPr>
        <w:ind w:left="993" w:hanging="284"/>
        <w:jc w:val="both"/>
        <w:rPr>
          <w:rFonts w:ascii="Calibri" w:hAnsi="Calibri" w:cs="Arial"/>
        </w:rPr>
      </w:pPr>
      <w:r w:rsidRPr="004650E7">
        <w:rPr>
          <w:rFonts w:ascii="Calibri" w:hAnsi="Calibri" w:cs="Arial"/>
        </w:rPr>
        <w:t>przygotowanie młodzieży do planowania kariery edukacyjnej i zawodowej;</w:t>
      </w:r>
    </w:p>
    <w:p w:rsidR="00545DE4" w:rsidRPr="004650E7" w:rsidRDefault="00545DE4" w:rsidP="00324CF3">
      <w:pPr>
        <w:pStyle w:val="milena"/>
        <w:numPr>
          <w:ilvl w:val="0"/>
          <w:numId w:val="43"/>
        </w:numPr>
        <w:ind w:left="993" w:hanging="284"/>
        <w:jc w:val="both"/>
        <w:rPr>
          <w:rFonts w:ascii="Calibri" w:hAnsi="Calibri" w:cs="Arial"/>
        </w:rPr>
      </w:pPr>
      <w:r w:rsidRPr="004650E7">
        <w:rPr>
          <w:rFonts w:ascii="Calibri" w:hAnsi="Calibri" w:cs="Arial"/>
        </w:rPr>
        <w:t xml:space="preserve">przygotowanie </w:t>
      </w:r>
      <w:r w:rsidRPr="005A1540">
        <w:rPr>
          <w:rFonts w:ascii="Calibri" w:hAnsi="Calibri" w:cs="Arial"/>
        </w:rPr>
        <w:t>młodzieży</w:t>
      </w:r>
      <w:r w:rsidRPr="004650E7">
        <w:rPr>
          <w:rFonts w:ascii="Calibri" w:hAnsi="Calibri" w:cs="Arial"/>
        </w:rPr>
        <w:t xml:space="preserve"> do radzenia sobie w sytuacjach trudnych związanych z bezrobociem, adaptacją do nowych warunków pracy lub koniecznością przekwalifikowania się;</w:t>
      </w:r>
    </w:p>
    <w:p w:rsidR="00545DE4" w:rsidRPr="004650E7" w:rsidRDefault="00545DE4" w:rsidP="00324CF3">
      <w:pPr>
        <w:pStyle w:val="milena"/>
        <w:numPr>
          <w:ilvl w:val="0"/>
          <w:numId w:val="43"/>
        </w:numPr>
        <w:spacing w:after="120"/>
        <w:ind w:left="993" w:hanging="284"/>
        <w:jc w:val="both"/>
        <w:rPr>
          <w:rFonts w:ascii="Calibri" w:hAnsi="Calibri"/>
        </w:rPr>
      </w:pPr>
      <w:r w:rsidRPr="004650E7">
        <w:rPr>
          <w:rFonts w:ascii="Calibri" w:hAnsi="Calibri" w:cs="Arial"/>
        </w:rPr>
        <w:t>wspomaganie</w:t>
      </w:r>
      <w:r w:rsidRPr="004650E7">
        <w:rPr>
          <w:rFonts w:ascii="Calibri" w:hAnsi="Calibri"/>
        </w:rPr>
        <w:t xml:space="preserve"> rodziców w planowaniu drogi zawodowej ich dzieci.</w:t>
      </w:r>
    </w:p>
    <w:p w:rsidR="00545DE4" w:rsidRPr="004650E7" w:rsidRDefault="00545DE4" w:rsidP="00324CF3">
      <w:pPr>
        <w:pStyle w:val="milena"/>
        <w:numPr>
          <w:ilvl w:val="0"/>
          <w:numId w:val="44"/>
        </w:numPr>
        <w:ind w:firstLine="567"/>
        <w:jc w:val="both"/>
        <w:rPr>
          <w:rFonts w:ascii="Calibri" w:hAnsi="Calibri"/>
          <w:bCs/>
        </w:rPr>
      </w:pPr>
      <w:r w:rsidRPr="004650E7">
        <w:rPr>
          <w:rFonts w:ascii="Calibri" w:hAnsi="Calibri"/>
          <w:bCs/>
        </w:rPr>
        <w:t>Szkolne doradztwo realizowane jest w formie:</w:t>
      </w:r>
    </w:p>
    <w:p w:rsidR="00545DE4" w:rsidRPr="004650E7" w:rsidRDefault="00545DE4" w:rsidP="00324CF3">
      <w:pPr>
        <w:pStyle w:val="milena"/>
        <w:numPr>
          <w:ilvl w:val="0"/>
          <w:numId w:val="45"/>
        </w:numPr>
        <w:ind w:left="993" w:hanging="284"/>
        <w:jc w:val="both"/>
        <w:rPr>
          <w:rFonts w:ascii="Calibri" w:hAnsi="Calibri" w:cs="Arial"/>
        </w:rPr>
      </w:pPr>
      <w:r w:rsidRPr="004650E7">
        <w:rPr>
          <w:rFonts w:ascii="Calibri" w:hAnsi="Calibri"/>
        </w:rPr>
        <w:t xml:space="preserve">zajęć z </w:t>
      </w:r>
      <w:r w:rsidRPr="004650E7">
        <w:rPr>
          <w:rFonts w:ascii="Calibri" w:hAnsi="Calibri" w:cs="Arial"/>
        </w:rPr>
        <w:t>wychowawcą w ramach godziny z wychowawcą;</w:t>
      </w:r>
    </w:p>
    <w:p w:rsidR="00545DE4" w:rsidRPr="004650E7" w:rsidRDefault="00545DE4" w:rsidP="00324CF3">
      <w:pPr>
        <w:pStyle w:val="milena"/>
        <w:numPr>
          <w:ilvl w:val="0"/>
          <w:numId w:val="45"/>
        </w:numPr>
        <w:ind w:left="993" w:hanging="284"/>
        <w:jc w:val="both"/>
        <w:rPr>
          <w:rFonts w:ascii="Calibri" w:hAnsi="Calibri" w:cs="Arial"/>
        </w:rPr>
      </w:pPr>
      <w:r w:rsidRPr="004650E7">
        <w:rPr>
          <w:rFonts w:ascii="Calibri" w:hAnsi="Calibri" w:cs="Arial"/>
        </w:rPr>
        <w:t>zajęć z przedsiębiorczości;</w:t>
      </w:r>
    </w:p>
    <w:p w:rsidR="00545DE4" w:rsidRPr="004650E7" w:rsidRDefault="00545DE4" w:rsidP="00324CF3">
      <w:pPr>
        <w:pStyle w:val="milena"/>
        <w:numPr>
          <w:ilvl w:val="0"/>
          <w:numId w:val="45"/>
        </w:numPr>
        <w:ind w:left="993" w:hanging="284"/>
        <w:jc w:val="both"/>
        <w:rPr>
          <w:rFonts w:ascii="Calibri" w:hAnsi="Calibri" w:cs="Arial"/>
        </w:rPr>
      </w:pPr>
      <w:r w:rsidRPr="004650E7">
        <w:rPr>
          <w:rFonts w:ascii="Calibri" w:hAnsi="Calibri" w:cs="Arial"/>
        </w:rPr>
        <w:t>spotkań młodzieży z pracownikami urzędu pracy;</w:t>
      </w:r>
    </w:p>
    <w:p w:rsidR="00545DE4" w:rsidRPr="004650E7" w:rsidRDefault="00545DE4" w:rsidP="00324CF3">
      <w:pPr>
        <w:pStyle w:val="milena"/>
        <w:numPr>
          <w:ilvl w:val="0"/>
          <w:numId w:val="45"/>
        </w:numPr>
        <w:ind w:left="993" w:hanging="284"/>
        <w:jc w:val="both"/>
        <w:rPr>
          <w:rFonts w:ascii="Calibri" w:hAnsi="Calibri" w:cs="Arial"/>
        </w:rPr>
      </w:pPr>
      <w:r w:rsidRPr="004650E7">
        <w:rPr>
          <w:rFonts w:ascii="Calibri" w:hAnsi="Calibri" w:cs="Arial"/>
        </w:rPr>
        <w:t>indywidualnych bądź grupowych spotkań z pedagogiem, doradcą zawodowym;</w:t>
      </w:r>
    </w:p>
    <w:p w:rsidR="00545DE4" w:rsidRPr="004650E7" w:rsidRDefault="00545DE4" w:rsidP="00324CF3">
      <w:pPr>
        <w:pStyle w:val="milena"/>
        <w:numPr>
          <w:ilvl w:val="0"/>
          <w:numId w:val="45"/>
        </w:numPr>
        <w:ind w:left="993" w:hanging="284"/>
        <w:jc w:val="both"/>
        <w:rPr>
          <w:rFonts w:ascii="Calibri" w:hAnsi="Calibri" w:cs="Arial"/>
        </w:rPr>
      </w:pPr>
      <w:r w:rsidRPr="004650E7">
        <w:rPr>
          <w:rFonts w:ascii="Calibri" w:hAnsi="Calibri" w:cs="Arial"/>
        </w:rPr>
        <w:t>spotkań z przedstawicielami wyższych uczelni;</w:t>
      </w:r>
    </w:p>
    <w:p w:rsidR="00545DE4" w:rsidRPr="004650E7" w:rsidRDefault="00545DE4" w:rsidP="00324CF3">
      <w:pPr>
        <w:pStyle w:val="milena"/>
        <w:numPr>
          <w:ilvl w:val="0"/>
          <w:numId w:val="44"/>
        </w:numPr>
        <w:spacing w:before="120" w:after="120"/>
        <w:ind w:firstLine="567"/>
        <w:jc w:val="both"/>
        <w:rPr>
          <w:rFonts w:ascii="Calibri" w:hAnsi="Calibri"/>
          <w:bCs/>
        </w:rPr>
      </w:pPr>
      <w:r w:rsidRPr="004650E7">
        <w:rPr>
          <w:rFonts w:ascii="Calibri" w:hAnsi="Calibri"/>
          <w:bCs/>
        </w:rPr>
        <w:t>Dyrektor powołuje w szkole zespół ds. doradztwa.</w:t>
      </w:r>
    </w:p>
    <w:p w:rsidR="00545DE4" w:rsidRPr="004650E7" w:rsidRDefault="00545DE4" w:rsidP="00324CF3">
      <w:pPr>
        <w:pStyle w:val="milena"/>
        <w:numPr>
          <w:ilvl w:val="0"/>
          <w:numId w:val="44"/>
        </w:numPr>
        <w:ind w:firstLine="567"/>
        <w:jc w:val="both"/>
        <w:rPr>
          <w:rFonts w:ascii="Calibri" w:hAnsi="Calibri"/>
        </w:rPr>
      </w:pPr>
      <w:r w:rsidRPr="004650E7">
        <w:rPr>
          <w:rFonts w:ascii="Calibri" w:hAnsi="Calibri"/>
          <w:bCs/>
        </w:rPr>
        <w:t>W skład zespołu wchodzą</w:t>
      </w:r>
      <w:r w:rsidRPr="004650E7">
        <w:rPr>
          <w:rFonts w:ascii="Calibri" w:hAnsi="Calibri"/>
        </w:rPr>
        <w:t>:</w:t>
      </w:r>
    </w:p>
    <w:p w:rsidR="00545DE4" w:rsidRPr="004650E7" w:rsidRDefault="00545DE4" w:rsidP="00324CF3">
      <w:pPr>
        <w:pStyle w:val="milena"/>
        <w:numPr>
          <w:ilvl w:val="0"/>
          <w:numId w:val="46"/>
        </w:numPr>
        <w:ind w:left="993" w:hanging="284"/>
        <w:jc w:val="both"/>
        <w:rPr>
          <w:rFonts w:ascii="Calibri" w:hAnsi="Calibri" w:cs="Arial"/>
        </w:rPr>
      </w:pPr>
      <w:r w:rsidRPr="004650E7">
        <w:rPr>
          <w:rFonts w:ascii="Calibri" w:hAnsi="Calibri"/>
        </w:rPr>
        <w:t xml:space="preserve">szkolny </w:t>
      </w:r>
      <w:r w:rsidRPr="004650E7">
        <w:rPr>
          <w:rFonts w:ascii="Calibri" w:hAnsi="Calibri" w:cs="Arial"/>
        </w:rPr>
        <w:t>doradca zawodowy;</w:t>
      </w:r>
    </w:p>
    <w:p w:rsidR="00545DE4" w:rsidRPr="004650E7" w:rsidRDefault="00545DE4" w:rsidP="00324CF3">
      <w:pPr>
        <w:pStyle w:val="milena"/>
        <w:numPr>
          <w:ilvl w:val="0"/>
          <w:numId w:val="46"/>
        </w:numPr>
        <w:ind w:left="993" w:hanging="284"/>
        <w:jc w:val="both"/>
        <w:rPr>
          <w:rFonts w:ascii="Calibri" w:hAnsi="Calibri" w:cs="Arial"/>
        </w:rPr>
      </w:pPr>
      <w:r w:rsidRPr="004650E7">
        <w:rPr>
          <w:rFonts w:ascii="Calibri" w:hAnsi="Calibri" w:cs="Arial"/>
        </w:rPr>
        <w:t>pedagog szkolny;</w:t>
      </w:r>
    </w:p>
    <w:p w:rsidR="00545DE4" w:rsidRPr="004650E7" w:rsidRDefault="00F031CB" w:rsidP="00324CF3">
      <w:pPr>
        <w:pStyle w:val="milena"/>
        <w:numPr>
          <w:ilvl w:val="0"/>
          <w:numId w:val="46"/>
        </w:numPr>
        <w:spacing w:after="120"/>
        <w:ind w:left="993" w:hanging="284"/>
        <w:jc w:val="both"/>
        <w:rPr>
          <w:rFonts w:ascii="Calibri" w:hAnsi="Calibri"/>
        </w:rPr>
      </w:pPr>
      <w:r>
        <w:rPr>
          <w:rFonts w:ascii="Calibri" w:hAnsi="Calibri" w:cs="Arial"/>
        </w:rPr>
        <w:t>wychowawcy klas</w:t>
      </w:r>
    </w:p>
    <w:p w:rsidR="00545DE4" w:rsidRPr="004650E7" w:rsidRDefault="00545DE4" w:rsidP="00324CF3">
      <w:pPr>
        <w:pStyle w:val="milena"/>
        <w:numPr>
          <w:ilvl w:val="0"/>
          <w:numId w:val="44"/>
        </w:numPr>
        <w:ind w:firstLine="567"/>
        <w:jc w:val="both"/>
        <w:rPr>
          <w:rFonts w:ascii="Calibri" w:hAnsi="Calibri"/>
        </w:rPr>
      </w:pPr>
      <w:r w:rsidRPr="004650E7">
        <w:rPr>
          <w:rFonts w:ascii="Calibri" w:hAnsi="Calibri"/>
          <w:bCs/>
        </w:rPr>
        <w:t>Zadania</w:t>
      </w:r>
      <w:r w:rsidRPr="004650E7">
        <w:rPr>
          <w:rFonts w:ascii="Calibri" w:hAnsi="Calibri"/>
        </w:rPr>
        <w:t xml:space="preserve"> </w:t>
      </w:r>
      <w:r w:rsidRPr="004650E7">
        <w:rPr>
          <w:rFonts w:ascii="Calibri" w:hAnsi="Calibri"/>
          <w:bCs/>
        </w:rPr>
        <w:t>zespołu</w:t>
      </w:r>
      <w:r w:rsidRPr="004650E7">
        <w:rPr>
          <w:rFonts w:ascii="Calibri" w:hAnsi="Calibri"/>
        </w:rPr>
        <w:t xml:space="preserve"> </w:t>
      </w:r>
      <w:r w:rsidRPr="004650E7">
        <w:rPr>
          <w:rFonts w:ascii="Calibri" w:hAnsi="Calibri"/>
          <w:bCs/>
        </w:rPr>
        <w:t>ds.</w:t>
      </w:r>
      <w:r w:rsidRPr="004650E7">
        <w:rPr>
          <w:rFonts w:ascii="Calibri" w:hAnsi="Calibri"/>
        </w:rPr>
        <w:t xml:space="preserve"> </w:t>
      </w:r>
      <w:r w:rsidRPr="004650E7">
        <w:rPr>
          <w:rFonts w:ascii="Calibri" w:hAnsi="Calibri"/>
          <w:bCs/>
        </w:rPr>
        <w:t>doradztwa:</w:t>
      </w:r>
    </w:p>
    <w:p w:rsidR="00545DE4" w:rsidRPr="004650E7" w:rsidRDefault="00545DE4" w:rsidP="00324CF3">
      <w:pPr>
        <w:pStyle w:val="milena"/>
        <w:numPr>
          <w:ilvl w:val="0"/>
          <w:numId w:val="47"/>
        </w:numPr>
        <w:ind w:left="993" w:hanging="284"/>
        <w:jc w:val="both"/>
        <w:rPr>
          <w:rFonts w:ascii="Calibri" w:hAnsi="Calibri" w:cs="Arial"/>
        </w:rPr>
      </w:pPr>
      <w:r w:rsidRPr="004650E7">
        <w:rPr>
          <w:rFonts w:ascii="Calibri" w:hAnsi="Calibri" w:cs="Arial"/>
        </w:rPr>
        <w:t>systematyczne diagnozowanie potrzeb uczniów na informacje edukacyjne i zawodowe w zakresie kształcenia i planowania kariery zawodowej;</w:t>
      </w:r>
    </w:p>
    <w:p w:rsidR="00545DE4" w:rsidRPr="004650E7" w:rsidRDefault="00545DE4" w:rsidP="00324CF3">
      <w:pPr>
        <w:pStyle w:val="milena"/>
        <w:numPr>
          <w:ilvl w:val="0"/>
          <w:numId w:val="47"/>
        </w:numPr>
        <w:ind w:left="993" w:hanging="284"/>
        <w:jc w:val="both"/>
        <w:rPr>
          <w:rFonts w:ascii="Calibri" w:hAnsi="Calibri" w:cs="Arial"/>
        </w:rPr>
      </w:pPr>
      <w:r w:rsidRPr="004650E7">
        <w:rPr>
          <w:rFonts w:ascii="Calibri" w:hAnsi="Calibri" w:cs="Arial"/>
        </w:rPr>
        <w:t>gromadzenie, aktualizacja i udostępnianie informacji edukacyjnych i zawodowych;</w:t>
      </w:r>
    </w:p>
    <w:p w:rsidR="00545DE4" w:rsidRPr="004650E7" w:rsidRDefault="00545DE4" w:rsidP="00324CF3">
      <w:pPr>
        <w:pStyle w:val="milena"/>
        <w:numPr>
          <w:ilvl w:val="0"/>
          <w:numId w:val="47"/>
        </w:numPr>
        <w:ind w:left="993" w:hanging="284"/>
        <w:jc w:val="both"/>
        <w:rPr>
          <w:rFonts w:ascii="Calibri" w:hAnsi="Calibri" w:cs="Arial"/>
        </w:rPr>
      </w:pPr>
      <w:r w:rsidRPr="004650E7">
        <w:rPr>
          <w:rFonts w:ascii="Calibri" w:hAnsi="Calibri" w:cs="Arial"/>
        </w:rPr>
        <w:t>koordynowa</w:t>
      </w:r>
      <w:r w:rsidR="000923FA" w:rsidRPr="004650E7">
        <w:rPr>
          <w:rFonts w:ascii="Calibri" w:hAnsi="Calibri" w:cs="Arial"/>
        </w:rPr>
        <w:t>nie działalności informacyjno-</w:t>
      </w:r>
      <w:r w:rsidRPr="004650E7">
        <w:rPr>
          <w:rFonts w:ascii="Calibri" w:hAnsi="Calibri" w:cs="Arial"/>
        </w:rPr>
        <w:t>doradczej w szkole;</w:t>
      </w:r>
    </w:p>
    <w:p w:rsidR="00545DE4" w:rsidRPr="004650E7" w:rsidRDefault="00545DE4" w:rsidP="00324CF3">
      <w:pPr>
        <w:pStyle w:val="milena"/>
        <w:numPr>
          <w:ilvl w:val="0"/>
          <w:numId w:val="47"/>
        </w:numPr>
        <w:ind w:left="993" w:hanging="284"/>
        <w:jc w:val="both"/>
        <w:rPr>
          <w:rFonts w:ascii="Calibri" w:hAnsi="Calibri" w:cs="Arial"/>
        </w:rPr>
      </w:pPr>
      <w:r w:rsidRPr="004650E7">
        <w:rPr>
          <w:rFonts w:ascii="Calibri" w:hAnsi="Calibri" w:cs="Arial"/>
        </w:rPr>
        <w:t>wspieranie wychowawców w realizacji zajęć związanych z wyborem kierunku dalszego kształcenia, planowaniem kariery zawodowej oraz wejściem na rynek pracy;</w:t>
      </w:r>
    </w:p>
    <w:p w:rsidR="00545DE4" w:rsidRPr="004650E7" w:rsidRDefault="00545DE4" w:rsidP="00324CF3">
      <w:pPr>
        <w:pStyle w:val="milena"/>
        <w:numPr>
          <w:ilvl w:val="0"/>
          <w:numId w:val="47"/>
        </w:numPr>
        <w:ind w:left="993" w:hanging="284"/>
        <w:jc w:val="both"/>
        <w:rPr>
          <w:rFonts w:ascii="Calibri" w:hAnsi="Calibri" w:cs="Arial"/>
        </w:rPr>
      </w:pPr>
      <w:r w:rsidRPr="004650E7">
        <w:rPr>
          <w:rFonts w:ascii="Calibri" w:hAnsi="Calibri" w:cs="Arial"/>
        </w:rPr>
        <w:t>współpraca z instytucjami wspierającymi wewnątrzszkolny system doradztwa zawodowego;</w:t>
      </w:r>
    </w:p>
    <w:p w:rsidR="00545DE4" w:rsidRPr="004650E7" w:rsidRDefault="00545DE4" w:rsidP="00324CF3">
      <w:pPr>
        <w:pStyle w:val="milena"/>
        <w:numPr>
          <w:ilvl w:val="0"/>
          <w:numId w:val="47"/>
        </w:numPr>
        <w:ind w:left="993" w:hanging="284"/>
        <w:jc w:val="both"/>
        <w:rPr>
          <w:rFonts w:ascii="Calibri" w:hAnsi="Calibri"/>
        </w:rPr>
      </w:pPr>
      <w:r w:rsidRPr="004650E7">
        <w:rPr>
          <w:rFonts w:ascii="Calibri" w:hAnsi="Calibri" w:cs="Arial"/>
        </w:rPr>
        <w:t>monitorowanie</w:t>
      </w:r>
      <w:r w:rsidRPr="004650E7">
        <w:rPr>
          <w:rFonts w:ascii="Calibri" w:hAnsi="Calibri"/>
        </w:rPr>
        <w:t xml:space="preserve"> losów absolwentów.</w:t>
      </w:r>
    </w:p>
    <w:p w:rsidR="00A25A42" w:rsidRDefault="00A25A42" w:rsidP="00F00188">
      <w:pPr>
        <w:pStyle w:val="Nagwek3"/>
      </w:pPr>
    </w:p>
    <w:p w:rsidR="00BC27D7" w:rsidRPr="00E47D75" w:rsidRDefault="000923FA" w:rsidP="00F00188">
      <w:pPr>
        <w:pStyle w:val="Nagwek3"/>
      </w:pPr>
      <w:bookmarkStart w:id="47" w:name="_Toc500746836"/>
      <w:r w:rsidRPr="00A25A42">
        <w:rPr>
          <w:b/>
        </w:rPr>
        <w:t>Rozdział 6</w:t>
      </w:r>
      <w:r w:rsidR="00DA43A8" w:rsidRPr="00A25A42">
        <w:rPr>
          <w:b/>
        </w:rPr>
        <w:t>.</w:t>
      </w:r>
      <w:r w:rsidRPr="00A25A42">
        <w:rPr>
          <w:b/>
        </w:rPr>
        <w:br/>
      </w:r>
      <w:r w:rsidR="00BC27D7" w:rsidRPr="00E47D75">
        <w:t>Sposoby zapewniania bezpieczeństwa uczniom</w:t>
      </w:r>
      <w:bookmarkEnd w:id="47"/>
    </w:p>
    <w:p w:rsidR="00D678A2" w:rsidRPr="004650E7" w:rsidRDefault="00353A03" w:rsidP="00324CF3">
      <w:pPr>
        <w:numPr>
          <w:ilvl w:val="0"/>
          <w:numId w:val="12"/>
        </w:numPr>
        <w:spacing w:before="120" w:after="120"/>
        <w:ind w:firstLine="0"/>
        <w:jc w:val="both"/>
        <w:rPr>
          <w:rFonts w:ascii="Calibri" w:hAnsi="Calibri" w:cs="Arial"/>
          <w:color w:val="000000"/>
        </w:rPr>
      </w:pPr>
      <w:r w:rsidRPr="004650E7">
        <w:rPr>
          <w:rFonts w:ascii="Calibri" w:hAnsi="Calibri"/>
        </w:rPr>
        <w:t xml:space="preserve">1. </w:t>
      </w:r>
      <w:r w:rsidRPr="004650E7">
        <w:rPr>
          <w:rFonts w:ascii="Calibri" w:hAnsi="Calibri" w:cs="Arial"/>
          <w:color w:val="000000"/>
        </w:rPr>
        <w:t>W szkole powołano koordynatora do spraw bezpieczeństwa.</w:t>
      </w:r>
    </w:p>
    <w:p w:rsidR="00D678A2" w:rsidRPr="004650E7" w:rsidRDefault="00353A03" w:rsidP="00324CF3">
      <w:pPr>
        <w:pStyle w:val="milena"/>
        <w:numPr>
          <w:ilvl w:val="0"/>
          <w:numId w:val="48"/>
        </w:numPr>
        <w:ind w:firstLine="567"/>
        <w:jc w:val="both"/>
        <w:rPr>
          <w:rFonts w:ascii="Calibri" w:hAnsi="Calibri" w:cs="Arial"/>
          <w:color w:val="000000"/>
        </w:rPr>
      </w:pPr>
      <w:r w:rsidRPr="004650E7">
        <w:rPr>
          <w:rFonts w:ascii="Calibri" w:hAnsi="Calibri" w:cs="Arial"/>
          <w:color w:val="000000"/>
        </w:rPr>
        <w:t xml:space="preserve">Do </w:t>
      </w:r>
      <w:r w:rsidRPr="004650E7">
        <w:rPr>
          <w:rFonts w:ascii="Calibri" w:hAnsi="Calibri"/>
          <w:bCs/>
        </w:rPr>
        <w:t>zadań</w:t>
      </w:r>
      <w:r w:rsidRPr="004650E7">
        <w:rPr>
          <w:rFonts w:ascii="Calibri" w:hAnsi="Calibri" w:cs="Arial"/>
          <w:color w:val="000000"/>
        </w:rPr>
        <w:t xml:space="preserve"> koordynatora należy:</w:t>
      </w:r>
    </w:p>
    <w:p w:rsidR="00353A03" w:rsidRPr="004650E7" w:rsidRDefault="00353A03" w:rsidP="00324CF3">
      <w:pPr>
        <w:pStyle w:val="milena"/>
        <w:numPr>
          <w:ilvl w:val="0"/>
          <w:numId w:val="49"/>
        </w:numPr>
        <w:ind w:left="993" w:hanging="284"/>
        <w:jc w:val="both"/>
        <w:rPr>
          <w:rFonts w:ascii="Calibri" w:hAnsi="Calibri" w:cs="Arial"/>
        </w:rPr>
      </w:pPr>
      <w:r w:rsidRPr="004650E7">
        <w:rPr>
          <w:rFonts w:ascii="Calibri" w:hAnsi="Calibri" w:cs="Arial"/>
        </w:rPr>
        <w:t>integrowanie planowanych działa</w:t>
      </w:r>
      <w:r w:rsidR="0068161A" w:rsidRPr="004650E7">
        <w:rPr>
          <w:rFonts w:ascii="Calibri" w:hAnsi="Calibri" w:cs="Arial"/>
        </w:rPr>
        <w:t>ń wszystkich podmiotów szkoły (</w:t>
      </w:r>
      <w:r w:rsidRPr="004650E7">
        <w:rPr>
          <w:rFonts w:ascii="Calibri" w:hAnsi="Calibri" w:cs="Arial"/>
        </w:rPr>
        <w:t>nauczycieli, uczniów, rodziców) w zakresie poprawy bezpieczeństwa w szkole;</w:t>
      </w:r>
    </w:p>
    <w:p w:rsidR="00353A03" w:rsidRPr="004650E7" w:rsidRDefault="00353A03" w:rsidP="00324CF3">
      <w:pPr>
        <w:pStyle w:val="milena"/>
        <w:numPr>
          <w:ilvl w:val="0"/>
          <w:numId w:val="49"/>
        </w:numPr>
        <w:ind w:left="993" w:hanging="284"/>
        <w:jc w:val="both"/>
        <w:rPr>
          <w:rFonts w:ascii="Calibri" w:hAnsi="Calibri" w:cs="Arial"/>
        </w:rPr>
      </w:pPr>
      <w:r w:rsidRPr="004650E7">
        <w:rPr>
          <w:rFonts w:ascii="Calibri" w:hAnsi="Calibri" w:cs="Arial"/>
        </w:rPr>
        <w:t>współpraca ze środowiskiem lokalnym i insty</w:t>
      </w:r>
      <w:r w:rsidR="00700D22">
        <w:rPr>
          <w:rFonts w:ascii="Calibri" w:hAnsi="Calibri" w:cs="Arial"/>
        </w:rPr>
        <w:t>tucjami wspierającymi szkołę w </w:t>
      </w:r>
      <w:r w:rsidRPr="004650E7">
        <w:rPr>
          <w:rFonts w:ascii="Calibri" w:hAnsi="Calibri" w:cs="Arial"/>
        </w:rPr>
        <w:t>działaniach na rzecz bezpieczeństwa uczniów;</w:t>
      </w:r>
    </w:p>
    <w:p w:rsidR="00353A03" w:rsidRPr="004650E7" w:rsidRDefault="00353A03" w:rsidP="00324CF3">
      <w:pPr>
        <w:pStyle w:val="milena"/>
        <w:numPr>
          <w:ilvl w:val="0"/>
          <w:numId w:val="49"/>
        </w:numPr>
        <w:ind w:left="993" w:hanging="284"/>
        <w:jc w:val="both"/>
        <w:rPr>
          <w:rFonts w:ascii="Calibri" w:hAnsi="Calibri" w:cs="Arial"/>
        </w:rPr>
      </w:pPr>
      <w:r w:rsidRPr="004650E7">
        <w:rPr>
          <w:rFonts w:ascii="Calibri" w:hAnsi="Calibri" w:cs="Arial"/>
        </w:rPr>
        <w:t>popularyzowanie zasad bezpieczeństwa wśród uczniów;</w:t>
      </w:r>
    </w:p>
    <w:p w:rsidR="00D678A2" w:rsidRPr="004650E7" w:rsidRDefault="00353A03" w:rsidP="00324CF3">
      <w:pPr>
        <w:pStyle w:val="milena"/>
        <w:numPr>
          <w:ilvl w:val="0"/>
          <w:numId w:val="49"/>
        </w:numPr>
        <w:ind w:left="993" w:hanging="284"/>
        <w:jc w:val="both"/>
        <w:rPr>
          <w:rFonts w:ascii="Calibri" w:hAnsi="Calibri" w:cs="Arial"/>
        </w:rPr>
      </w:pPr>
      <w:r w:rsidRPr="004650E7">
        <w:rPr>
          <w:rFonts w:ascii="Calibri" w:hAnsi="Calibri" w:cs="Arial"/>
        </w:rPr>
        <w:t xml:space="preserve">opracowywanie procedur postępowania w sytuacjach zagrożenia </w:t>
      </w:r>
      <w:r w:rsidR="00D678A2" w:rsidRPr="004650E7">
        <w:rPr>
          <w:rFonts w:ascii="Calibri" w:hAnsi="Calibri" w:cs="Arial"/>
        </w:rPr>
        <w:t>bezpieczeństwa</w:t>
      </w:r>
      <w:r w:rsidR="00700D22">
        <w:rPr>
          <w:rFonts w:ascii="Calibri" w:hAnsi="Calibri" w:cs="Arial"/>
        </w:rPr>
        <w:t xml:space="preserve"> i </w:t>
      </w:r>
      <w:r w:rsidR="00D678A2" w:rsidRPr="004650E7">
        <w:rPr>
          <w:rFonts w:ascii="Calibri" w:hAnsi="Calibri" w:cs="Arial"/>
        </w:rPr>
        <w:t xml:space="preserve">naruszania bezpieczeństwa jednostki oraz </w:t>
      </w:r>
      <w:r w:rsidR="008B3154" w:rsidRPr="004650E7">
        <w:rPr>
          <w:rFonts w:ascii="Calibri" w:hAnsi="Calibri" w:cs="Arial"/>
        </w:rPr>
        <w:t>zapoznawanie z nimi nauczycieli</w:t>
      </w:r>
      <w:r w:rsidR="00525964" w:rsidRPr="004650E7">
        <w:rPr>
          <w:rFonts w:ascii="Calibri" w:hAnsi="Calibri" w:cs="Arial"/>
        </w:rPr>
        <w:t xml:space="preserve"> i uczniów;</w:t>
      </w:r>
    </w:p>
    <w:p w:rsidR="00353A03" w:rsidRPr="004650E7" w:rsidRDefault="00D678A2" w:rsidP="00324CF3">
      <w:pPr>
        <w:pStyle w:val="milena"/>
        <w:numPr>
          <w:ilvl w:val="0"/>
          <w:numId w:val="49"/>
        </w:numPr>
        <w:ind w:left="993" w:hanging="284"/>
        <w:jc w:val="both"/>
        <w:rPr>
          <w:rFonts w:ascii="Calibri" w:hAnsi="Calibri" w:cs="Arial"/>
        </w:rPr>
      </w:pPr>
      <w:r w:rsidRPr="004650E7">
        <w:rPr>
          <w:rFonts w:ascii="Calibri" w:hAnsi="Calibri" w:cs="Arial"/>
        </w:rPr>
        <w:t>prowadzenie stałego monitoringu bezpieczeństwa szkoły i uczniów</w:t>
      </w:r>
      <w:r w:rsidR="0068161A" w:rsidRPr="004650E7">
        <w:rPr>
          <w:rFonts w:ascii="Calibri" w:hAnsi="Calibri" w:cs="Arial"/>
        </w:rPr>
        <w:t xml:space="preserve"> i słuchaczy</w:t>
      </w:r>
      <w:r w:rsidRPr="004650E7">
        <w:rPr>
          <w:rFonts w:ascii="Calibri" w:hAnsi="Calibri" w:cs="Arial"/>
        </w:rPr>
        <w:t>;</w:t>
      </w:r>
    </w:p>
    <w:p w:rsidR="00D678A2" w:rsidRPr="004650E7" w:rsidRDefault="00D678A2" w:rsidP="00324CF3">
      <w:pPr>
        <w:pStyle w:val="milena"/>
        <w:numPr>
          <w:ilvl w:val="0"/>
          <w:numId w:val="49"/>
        </w:numPr>
        <w:ind w:left="993" w:hanging="284"/>
        <w:jc w:val="both"/>
        <w:rPr>
          <w:rFonts w:ascii="Calibri" w:hAnsi="Calibri" w:cs="Arial"/>
          <w:color w:val="000000"/>
        </w:rPr>
      </w:pPr>
      <w:r w:rsidRPr="004650E7">
        <w:rPr>
          <w:rFonts w:ascii="Calibri" w:hAnsi="Calibri" w:cs="Arial"/>
        </w:rPr>
        <w:t>ro</w:t>
      </w:r>
      <w:r w:rsidRPr="004650E7">
        <w:rPr>
          <w:rFonts w:ascii="Calibri" w:hAnsi="Calibri" w:cs="Arial"/>
          <w:color w:val="000000"/>
        </w:rPr>
        <w:t>zpoznawanie potencjalnych zagrożeń w szkole;</w:t>
      </w:r>
    </w:p>
    <w:p w:rsidR="003E4C43" w:rsidRPr="004650E7" w:rsidRDefault="00D678A2" w:rsidP="00324CF3">
      <w:pPr>
        <w:pStyle w:val="milena"/>
        <w:numPr>
          <w:ilvl w:val="0"/>
          <w:numId w:val="49"/>
        </w:numPr>
        <w:ind w:left="993" w:hanging="284"/>
        <w:jc w:val="both"/>
        <w:rPr>
          <w:rFonts w:ascii="Calibri" w:hAnsi="Calibri" w:cs="Arial"/>
          <w:color w:val="000000"/>
        </w:rPr>
      </w:pPr>
      <w:r w:rsidRPr="004650E7">
        <w:rPr>
          <w:rFonts w:ascii="Calibri" w:hAnsi="Calibri" w:cs="Arial"/>
        </w:rPr>
        <w:t>podejmowanie</w:t>
      </w:r>
      <w:r w:rsidRPr="004650E7">
        <w:rPr>
          <w:rFonts w:ascii="Calibri" w:hAnsi="Calibri" w:cs="Arial"/>
          <w:color w:val="000000"/>
        </w:rPr>
        <w:t xml:space="preserve"> d</w:t>
      </w:r>
      <w:r w:rsidR="003E4C43" w:rsidRPr="004650E7">
        <w:rPr>
          <w:rFonts w:ascii="Calibri" w:hAnsi="Calibri" w:cs="Arial"/>
          <w:color w:val="000000"/>
        </w:rPr>
        <w:t>ziałań w sytuacjach kryzysowych.</w:t>
      </w:r>
    </w:p>
    <w:p w:rsidR="003E4C43" w:rsidRPr="004650E7" w:rsidRDefault="00B61438" w:rsidP="00324CF3">
      <w:pPr>
        <w:numPr>
          <w:ilvl w:val="0"/>
          <w:numId w:val="12"/>
        </w:numPr>
        <w:spacing w:after="120"/>
        <w:ind w:firstLine="0"/>
        <w:jc w:val="both"/>
        <w:rPr>
          <w:rFonts w:ascii="Calibri" w:hAnsi="Calibri" w:cs="Arial"/>
        </w:rPr>
      </w:pPr>
      <w:r w:rsidRPr="004650E7">
        <w:rPr>
          <w:rFonts w:ascii="Calibri" w:hAnsi="Calibri" w:cs="Arial"/>
        </w:rPr>
        <w:t>Szkoła zapewnia uczniom</w:t>
      </w:r>
      <w:r w:rsidR="0068161A" w:rsidRPr="004650E7">
        <w:rPr>
          <w:rFonts w:ascii="Calibri" w:hAnsi="Calibri" w:cs="Arial"/>
        </w:rPr>
        <w:t xml:space="preserve"> </w:t>
      </w:r>
      <w:r w:rsidR="00324ED6" w:rsidRPr="004650E7">
        <w:rPr>
          <w:rFonts w:ascii="Calibri" w:hAnsi="Calibri" w:cs="Arial"/>
        </w:rPr>
        <w:t>pełne bezpieczeńst</w:t>
      </w:r>
      <w:r w:rsidRPr="004650E7">
        <w:rPr>
          <w:rFonts w:ascii="Calibri" w:hAnsi="Calibri" w:cs="Arial"/>
        </w:rPr>
        <w:t>wo w czasie zajęć organizowanych przez szkołę,</w:t>
      </w:r>
      <w:r w:rsidR="00324ED6" w:rsidRPr="004650E7">
        <w:rPr>
          <w:rFonts w:ascii="Calibri" w:hAnsi="Calibri" w:cs="Arial"/>
        </w:rPr>
        <w:t xml:space="preserve"> poprzez:</w:t>
      </w:r>
    </w:p>
    <w:p w:rsidR="00B92227" w:rsidRPr="004650E7" w:rsidRDefault="00E44160" w:rsidP="00324CF3">
      <w:pPr>
        <w:pStyle w:val="milena"/>
        <w:numPr>
          <w:ilvl w:val="0"/>
          <w:numId w:val="50"/>
        </w:numPr>
        <w:ind w:left="567" w:hanging="283"/>
        <w:jc w:val="both"/>
        <w:rPr>
          <w:rFonts w:ascii="Calibri" w:hAnsi="Calibri" w:cs="Arial"/>
        </w:rPr>
      </w:pPr>
      <w:r w:rsidRPr="004650E7">
        <w:rPr>
          <w:rFonts w:ascii="Calibri" w:hAnsi="Calibri" w:cs="Arial"/>
        </w:rPr>
        <w:t xml:space="preserve">realizację przez nauczycieli zadań zapisanych w </w:t>
      </w:r>
      <w:r w:rsidRPr="00036094">
        <w:rPr>
          <w:rFonts w:ascii="Calibri" w:hAnsi="Calibri" w:cs="Arial"/>
        </w:rPr>
        <w:t>§</w:t>
      </w:r>
      <w:r w:rsidR="00C473BA" w:rsidRPr="00036094">
        <w:rPr>
          <w:rFonts w:ascii="Calibri" w:hAnsi="Calibri" w:cs="Arial"/>
        </w:rPr>
        <w:t xml:space="preserve"> </w:t>
      </w:r>
      <w:r w:rsidR="00D43280">
        <w:rPr>
          <w:rFonts w:ascii="Calibri" w:hAnsi="Calibri" w:cs="Arial"/>
        </w:rPr>
        <w:t>93</w:t>
      </w:r>
      <w:r w:rsidR="002567BC">
        <w:rPr>
          <w:rFonts w:ascii="Calibri" w:hAnsi="Calibri" w:cs="Arial"/>
        </w:rPr>
        <w:t xml:space="preserve"> </w:t>
      </w:r>
      <w:r w:rsidRPr="004650E7">
        <w:rPr>
          <w:rFonts w:ascii="Calibri" w:hAnsi="Calibri" w:cs="Arial"/>
        </w:rPr>
        <w:t>niniejszego statutu;</w:t>
      </w:r>
    </w:p>
    <w:p w:rsidR="00B51AD5" w:rsidRPr="00B51AD5" w:rsidRDefault="00E9578F" w:rsidP="00324CF3">
      <w:pPr>
        <w:pStyle w:val="milena"/>
        <w:numPr>
          <w:ilvl w:val="0"/>
          <w:numId w:val="50"/>
        </w:numPr>
        <w:ind w:left="567" w:hanging="283"/>
        <w:jc w:val="both"/>
        <w:rPr>
          <w:rFonts w:ascii="Calibri" w:hAnsi="Calibri" w:cs="Arial"/>
        </w:rPr>
      </w:pPr>
      <w:r w:rsidRPr="00B51AD5">
        <w:rPr>
          <w:rFonts w:ascii="Calibri" w:hAnsi="Calibri" w:cs="Arial"/>
        </w:rPr>
        <w:t xml:space="preserve">pełnienie dyżurów nauczycieli, zgodnie z zasadami </w:t>
      </w:r>
      <w:r w:rsidR="00B51AD5">
        <w:rPr>
          <w:rFonts w:ascii="Calibri" w:hAnsi="Calibri" w:cs="Arial"/>
        </w:rPr>
        <w:t xml:space="preserve">określonymi </w:t>
      </w:r>
      <w:r w:rsidRPr="00B51AD5">
        <w:rPr>
          <w:rFonts w:ascii="Calibri" w:hAnsi="Calibri" w:cs="Arial"/>
        </w:rPr>
        <w:t>w §</w:t>
      </w:r>
      <w:r w:rsidR="003C284B" w:rsidRPr="00B51AD5">
        <w:rPr>
          <w:rFonts w:ascii="Calibri" w:hAnsi="Calibri" w:cs="Arial"/>
        </w:rPr>
        <w:t xml:space="preserve"> 2</w:t>
      </w:r>
      <w:r w:rsidR="00D43280">
        <w:rPr>
          <w:rFonts w:ascii="Calibri" w:hAnsi="Calibri" w:cs="Arial"/>
        </w:rPr>
        <w:t>3</w:t>
      </w:r>
      <w:r w:rsidRPr="00B51AD5">
        <w:rPr>
          <w:rFonts w:ascii="Calibri" w:hAnsi="Calibri" w:cs="Arial"/>
        </w:rPr>
        <w:t>. Zasady organizacyjno-porządkowe</w:t>
      </w:r>
      <w:r w:rsidR="00B51AD5" w:rsidRPr="00B51AD5">
        <w:rPr>
          <w:rFonts w:ascii="Calibri" w:hAnsi="Calibri" w:cs="Arial"/>
        </w:rPr>
        <w:t xml:space="preserve"> i </w:t>
      </w:r>
      <w:r w:rsidRPr="00B51AD5">
        <w:rPr>
          <w:rFonts w:ascii="Calibri" w:hAnsi="Calibri" w:cs="Arial"/>
        </w:rPr>
        <w:t xml:space="preserve">harmonogram pełnienia dyżurów </w:t>
      </w:r>
      <w:r w:rsidR="007A4D61" w:rsidRPr="00B51AD5">
        <w:rPr>
          <w:rFonts w:ascii="Calibri" w:hAnsi="Calibri" w:cs="Arial"/>
        </w:rPr>
        <w:t xml:space="preserve">ustala dyrektor szkoły. </w:t>
      </w:r>
    </w:p>
    <w:p w:rsidR="00B92227" w:rsidRPr="00B51AD5" w:rsidRDefault="00E9578F" w:rsidP="00324CF3">
      <w:pPr>
        <w:pStyle w:val="milena"/>
        <w:numPr>
          <w:ilvl w:val="0"/>
          <w:numId w:val="50"/>
        </w:numPr>
        <w:ind w:left="567" w:hanging="283"/>
        <w:jc w:val="both"/>
        <w:rPr>
          <w:rFonts w:ascii="Calibri" w:hAnsi="Calibri" w:cs="Arial"/>
        </w:rPr>
      </w:pPr>
      <w:r w:rsidRPr="00B51AD5">
        <w:rPr>
          <w:rFonts w:ascii="Calibri" w:hAnsi="Calibri" w:cs="Arial"/>
        </w:rPr>
        <w:t>o</w:t>
      </w:r>
      <w:r w:rsidR="00B61438" w:rsidRPr="00B51AD5">
        <w:rPr>
          <w:rFonts w:ascii="Calibri" w:hAnsi="Calibri" w:cs="Arial"/>
        </w:rPr>
        <w:t>pracowanie planu lekcji</w:t>
      </w:r>
      <w:r w:rsidR="00B338DA" w:rsidRPr="00B51AD5">
        <w:rPr>
          <w:rFonts w:ascii="Calibri" w:hAnsi="Calibri" w:cs="Arial"/>
        </w:rPr>
        <w:t>, który u</w:t>
      </w:r>
      <w:r w:rsidR="00B61438" w:rsidRPr="00B51AD5">
        <w:rPr>
          <w:rFonts w:ascii="Calibri" w:hAnsi="Calibri" w:cs="Arial"/>
        </w:rPr>
        <w:t>względnia</w:t>
      </w:r>
      <w:r w:rsidR="00B338DA" w:rsidRPr="00B51AD5">
        <w:rPr>
          <w:rFonts w:ascii="Calibri" w:hAnsi="Calibri" w:cs="Arial"/>
        </w:rPr>
        <w:t>: równomierne rozłożenie zajęć</w:t>
      </w:r>
      <w:r w:rsidR="006851A0" w:rsidRPr="00B51AD5">
        <w:rPr>
          <w:rFonts w:ascii="Calibri" w:hAnsi="Calibri" w:cs="Arial"/>
        </w:rPr>
        <w:t xml:space="preserve"> </w:t>
      </w:r>
      <w:r w:rsidR="00700D22">
        <w:rPr>
          <w:rFonts w:ascii="Calibri" w:hAnsi="Calibri" w:cs="Arial"/>
        </w:rPr>
        <w:t>w </w:t>
      </w:r>
      <w:r w:rsidR="00B338DA" w:rsidRPr="00B51AD5">
        <w:rPr>
          <w:rFonts w:ascii="Calibri" w:hAnsi="Calibri" w:cs="Arial"/>
        </w:rPr>
        <w:t xml:space="preserve">poszczególnych dniach, różnorodność zajęć </w:t>
      </w:r>
      <w:r w:rsidRPr="00B51AD5">
        <w:rPr>
          <w:rFonts w:ascii="Calibri" w:hAnsi="Calibri" w:cs="Arial"/>
        </w:rPr>
        <w:t xml:space="preserve">w każdym dniu, niełączenie w kilkugodzinne jednostki zajęć z tego samego przedmiotu, z wyłączeniem przedmiotów, których program tego wymaga; </w:t>
      </w:r>
    </w:p>
    <w:p w:rsidR="00B92227" w:rsidRPr="004650E7" w:rsidRDefault="00B338DA" w:rsidP="00324CF3">
      <w:pPr>
        <w:pStyle w:val="milena"/>
        <w:numPr>
          <w:ilvl w:val="0"/>
          <w:numId w:val="50"/>
        </w:numPr>
        <w:ind w:left="567" w:hanging="283"/>
        <w:jc w:val="both"/>
        <w:rPr>
          <w:rFonts w:ascii="Calibri" w:hAnsi="Calibri" w:cs="Arial"/>
        </w:rPr>
      </w:pPr>
      <w:r w:rsidRPr="004650E7">
        <w:rPr>
          <w:rFonts w:ascii="Calibri" w:hAnsi="Calibri" w:cs="Arial"/>
        </w:rPr>
        <w:t>przestrzeganie liczebności grup</w:t>
      </w:r>
      <w:r w:rsidR="007A4D61" w:rsidRPr="004650E7">
        <w:rPr>
          <w:rFonts w:ascii="Calibri" w:hAnsi="Calibri" w:cs="Arial"/>
        </w:rPr>
        <w:t xml:space="preserve"> uczniowskich na zajęciach </w:t>
      </w:r>
      <w:r w:rsidR="00B92227" w:rsidRPr="004650E7">
        <w:rPr>
          <w:rFonts w:ascii="Calibri" w:hAnsi="Calibri" w:cs="Arial"/>
        </w:rPr>
        <w:t xml:space="preserve">wychowania fizycznego, </w:t>
      </w:r>
      <w:r w:rsidR="00700D22">
        <w:rPr>
          <w:rFonts w:ascii="Calibri" w:hAnsi="Calibri" w:cs="Arial"/>
        </w:rPr>
        <w:t>w </w:t>
      </w:r>
      <w:r w:rsidR="007A4D61" w:rsidRPr="004650E7">
        <w:rPr>
          <w:rFonts w:ascii="Calibri" w:hAnsi="Calibri" w:cs="Arial"/>
        </w:rPr>
        <w:t>pracowniach i innych przedmiotach wymagających podziału na grupy;</w:t>
      </w:r>
    </w:p>
    <w:p w:rsidR="00B92227" w:rsidRPr="004650E7" w:rsidRDefault="007A4D61" w:rsidP="00324CF3">
      <w:pPr>
        <w:pStyle w:val="milena"/>
        <w:numPr>
          <w:ilvl w:val="0"/>
          <w:numId w:val="50"/>
        </w:numPr>
        <w:ind w:left="567" w:hanging="283"/>
        <w:jc w:val="both"/>
        <w:rPr>
          <w:rFonts w:ascii="Calibri" w:hAnsi="Calibri" w:cs="Arial"/>
        </w:rPr>
      </w:pPr>
      <w:r w:rsidRPr="004650E7">
        <w:rPr>
          <w:rFonts w:ascii="Calibri" w:hAnsi="Calibri" w:cs="Arial"/>
        </w:rPr>
        <w:t>obciążanie uczniów pracą domową zgodnie z zasadami higieny;</w:t>
      </w:r>
    </w:p>
    <w:p w:rsidR="00B92227" w:rsidRPr="004650E7" w:rsidRDefault="007A4D61" w:rsidP="00324CF3">
      <w:pPr>
        <w:pStyle w:val="milena"/>
        <w:numPr>
          <w:ilvl w:val="0"/>
          <w:numId w:val="50"/>
        </w:numPr>
        <w:ind w:left="567" w:hanging="283"/>
        <w:jc w:val="both"/>
        <w:rPr>
          <w:rFonts w:ascii="Calibri" w:hAnsi="Calibri" w:cs="Arial"/>
        </w:rPr>
      </w:pPr>
      <w:r w:rsidRPr="004650E7">
        <w:rPr>
          <w:rFonts w:ascii="Calibri" w:hAnsi="Calibri" w:cs="Arial"/>
        </w:rPr>
        <w:t>umożliwienie pozostawiania w szkole wyposażenia dydaktycznego ucznia;</w:t>
      </w:r>
    </w:p>
    <w:p w:rsidR="00B92227" w:rsidRPr="004650E7" w:rsidRDefault="00B338DA" w:rsidP="00324CF3">
      <w:pPr>
        <w:pStyle w:val="milena"/>
        <w:numPr>
          <w:ilvl w:val="0"/>
          <w:numId w:val="50"/>
        </w:numPr>
        <w:ind w:left="567" w:hanging="283"/>
        <w:jc w:val="both"/>
        <w:rPr>
          <w:rFonts w:ascii="Calibri" w:hAnsi="Calibri" w:cs="Arial"/>
        </w:rPr>
      </w:pPr>
      <w:r w:rsidRPr="004650E7">
        <w:rPr>
          <w:rFonts w:ascii="Calibri" w:hAnsi="Calibri" w:cs="Arial"/>
        </w:rPr>
        <w:t>odpowiednie oświetlenie, wentylację i ogrzewanie pomieszczeń;</w:t>
      </w:r>
    </w:p>
    <w:p w:rsidR="00B92227" w:rsidRPr="004650E7" w:rsidRDefault="00B338DA" w:rsidP="00324CF3">
      <w:pPr>
        <w:pStyle w:val="milena"/>
        <w:numPr>
          <w:ilvl w:val="0"/>
          <w:numId w:val="50"/>
        </w:numPr>
        <w:ind w:left="567" w:hanging="283"/>
        <w:jc w:val="both"/>
        <w:rPr>
          <w:rFonts w:ascii="Calibri" w:hAnsi="Calibri" w:cs="Arial"/>
        </w:rPr>
      </w:pPr>
      <w:r w:rsidRPr="004650E7">
        <w:rPr>
          <w:rFonts w:ascii="Calibri" w:hAnsi="Calibri" w:cs="Arial"/>
        </w:rPr>
        <w:t>oznakowanie ciągów komunikacyjnych zgodnie z przepisami;</w:t>
      </w:r>
    </w:p>
    <w:p w:rsidR="00B92227" w:rsidRPr="004650E7" w:rsidRDefault="00B338DA" w:rsidP="00324CF3">
      <w:pPr>
        <w:pStyle w:val="milena"/>
        <w:numPr>
          <w:ilvl w:val="0"/>
          <w:numId w:val="50"/>
        </w:numPr>
        <w:ind w:left="567" w:hanging="283"/>
        <w:jc w:val="both"/>
        <w:rPr>
          <w:rFonts w:ascii="Calibri" w:hAnsi="Calibri" w:cs="Arial"/>
        </w:rPr>
      </w:pPr>
      <w:r w:rsidRPr="004650E7">
        <w:rPr>
          <w:rFonts w:ascii="Calibri" w:hAnsi="Calibri" w:cs="Arial"/>
        </w:rPr>
        <w:t xml:space="preserve">prowadzenie zajęć z </w:t>
      </w:r>
      <w:r w:rsidR="0068161A" w:rsidRPr="004650E7">
        <w:rPr>
          <w:rFonts w:ascii="Calibri" w:hAnsi="Calibri" w:cs="Arial"/>
        </w:rPr>
        <w:t>wychowania dla bezpieczeństwa</w:t>
      </w:r>
      <w:r w:rsidR="00F031CB">
        <w:rPr>
          <w:rFonts w:ascii="Calibri" w:hAnsi="Calibri" w:cs="Arial"/>
        </w:rPr>
        <w:t>, współdziałanie</w:t>
      </w:r>
      <w:r w:rsidR="00455458" w:rsidRPr="004650E7">
        <w:rPr>
          <w:rFonts w:ascii="Calibri" w:hAnsi="Calibri" w:cs="Arial"/>
        </w:rPr>
        <w:t xml:space="preserve"> </w:t>
      </w:r>
      <w:r w:rsidRPr="004650E7">
        <w:rPr>
          <w:rFonts w:ascii="Calibri" w:hAnsi="Calibri" w:cs="Arial"/>
        </w:rPr>
        <w:t>z organizacjami zajmującymi się ruchem drogowym;</w:t>
      </w:r>
    </w:p>
    <w:p w:rsidR="00B92227" w:rsidRPr="00B51AD5" w:rsidRDefault="0000616A" w:rsidP="00324CF3">
      <w:pPr>
        <w:pStyle w:val="milena"/>
        <w:numPr>
          <w:ilvl w:val="0"/>
          <w:numId w:val="50"/>
        </w:numPr>
        <w:ind w:left="567" w:hanging="283"/>
        <w:jc w:val="both"/>
        <w:rPr>
          <w:rFonts w:ascii="Calibri" w:hAnsi="Calibri" w:cs="Arial"/>
        </w:rPr>
      </w:pPr>
      <w:r w:rsidRPr="004650E7">
        <w:rPr>
          <w:rFonts w:ascii="Calibri" w:hAnsi="Calibri" w:cs="Arial"/>
        </w:rPr>
        <w:t>kontrolę obiektów budow</w:t>
      </w:r>
      <w:r w:rsidR="00B61438" w:rsidRPr="004650E7">
        <w:rPr>
          <w:rFonts w:ascii="Calibri" w:hAnsi="Calibri" w:cs="Arial"/>
        </w:rPr>
        <w:t>lanych należących do szkoły</w:t>
      </w:r>
      <w:r w:rsidRPr="004650E7">
        <w:rPr>
          <w:rFonts w:ascii="Calibri" w:hAnsi="Calibri" w:cs="Arial"/>
        </w:rPr>
        <w:t xml:space="preserve"> pod kątem zapewnienia bezpiecznych i higienicznych warunków korzystania z tych </w:t>
      </w:r>
      <w:r w:rsidRPr="00B51AD5">
        <w:rPr>
          <w:rFonts w:ascii="Calibri" w:hAnsi="Calibri" w:cs="Arial"/>
        </w:rPr>
        <w:t>obiektów. Kontrol</w:t>
      </w:r>
      <w:r w:rsidR="00270263" w:rsidRPr="00B51AD5">
        <w:rPr>
          <w:rFonts w:ascii="Calibri" w:hAnsi="Calibri" w:cs="Arial"/>
        </w:rPr>
        <w:t>i</w:t>
      </w:r>
      <w:r w:rsidRPr="00B51AD5">
        <w:rPr>
          <w:rFonts w:ascii="Calibri" w:hAnsi="Calibri" w:cs="Arial"/>
        </w:rPr>
        <w:t xml:space="preserve"> obiekt</w:t>
      </w:r>
      <w:r w:rsidR="00B61438" w:rsidRPr="00B51AD5">
        <w:rPr>
          <w:rFonts w:ascii="Calibri" w:hAnsi="Calibri" w:cs="Arial"/>
        </w:rPr>
        <w:t>ów dokonuje dyrektor szkoły</w:t>
      </w:r>
      <w:r w:rsidRPr="00B51AD5">
        <w:rPr>
          <w:rFonts w:ascii="Calibri" w:hAnsi="Calibri" w:cs="Arial"/>
        </w:rPr>
        <w:t xml:space="preserve"> co najmniej </w:t>
      </w:r>
      <w:r w:rsidR="00270263" w:rsidRPr="00B51AD5">
        <w:rPr>
          <w:rFonts w:ascii="Calibri" w:hAnsi="Calibri" w:cs="Arial"/>
        </w:rPr>
        <w:t xml:space="preserve">dwa </w:t>
      </w:r>
      <w:r w:rsidRPr="00B51AD5">
        <w:rPr>
          <w:rFonts w:ascii="Calibri" w:hAnsi="Calibri" w:cs="Arial"/>
        </w:rPr>
        <w:t>raz</w:t>
      </w:r>
      <w:r w:rsidR="00270263" w:rsidRPr="00B51AD5">
        <w:rPr>
          <w:rFonts w:ascii="Calibri" w:hAnsi="Calibri" w:cs="Arial"/>
        </w:rPr>
        <w:t>y</w:t>
      </w:r>
      <w:r w:rsidRPr="00B51AD5">
        <w:rPr>
          <w:rFonts w:ascii="Calibri" w:hAnsi="Calibri" w:cs="Arial"/>
        </w:rPr>
        <w:t xml:space="preserve"> w roku</w:t>
      </w:r>
      <w:r w:rsidR="00B92227" w:rsidRPr="00B51AD5">
        <w:rPr>
          <w:rFonts w:ascii="Calibri" w:hAnsi="Calibri" w:cs="Arial"/>
        </w:rPr>
        <w:t>;</w:t>
      </w:r>
    </w:p>
    <w:p w:rsidR="00B92227" w:rsidRPr="004650E7" w:rsidRDefault="0000616A" w:rsidP="00324CF3">
      <w:pPr>
        <w:pStyle w:val="milena"/>
        <w:numPr>
          <w:ilvl w:val="0"/>
          <w:numId w:val="50"/>
        </w:numPr>
        <w:ind w:left="567" w:hanging="283"/>
        <w:jc w:val="both"/>
        <w:rPr>
          <w:rFonts w:ascii="Calibri" w:hAnsi="Calibri" w:cs="Arial"/>
        </w:rPr>
      </w:pPr>
      <w:r w:rsidRPr="004650E7">
        <w:rPr>
          <w:rFonts w:ascii="Calibri" w:hAnsi="Calibri" w:cs="Arial"/>
        </w:rPr>
        <w:t>umieszczenie w widocznym miej</w:t>
      </w:r>
      <w:r w:rsidR="00B61438" w:rsidRPr="004650E7">
        <w:rPr>
          <w:rFonts w:ascii="Calibri" w:hAnsi="Calibri" w:cs="Arial"/>
        </w:rPr>
        <w:t>scu planu ewakuacji</w:t>
      </w:r>
      <w:r w:rsidR="00D90F0A" w:rsidRPr="004650E7">
        <w:rPr>
          <w:rFonts w:ascii="Calibri" w:hAnsi="Calibri" w:cs="Arial"/>
        </w:rPr>
        <w:t>;</w:t>
      </w:r>
    </w:p>
    <w:p w:rsidR="00B92227" w:rsidRPr="004650E7" w:rsidRDefault="00A11F1F" w:rsidP="00324CF3">
      <w:pPr>
        <w:pStyle w:val="milena"/>
        <w:numPr>
          <w:ilvl w:val="0"/>
          <w:numId w:val="50"/>
        </w:numPr>
        <w:ind w:left="567" w:hanging="283"/>
        <w:jc w:val="both"/>
        <w:rPr>
          <w:rFonts w:ascii="Calibri" w:hAnsi="Calibri" w:cs="Arial"/>
        </w:rPr>
      </w:pPr>
      <w:r w:rsidRPr="004650E7">
        <w:rPr>
          <w:rFonts w:ascii="Calibri" w:hAnsi="Calibri" w:cs="Arial"/>
        </w:rPr>
        <w:t>oznaczenie dróg ewakuacyjnych w sposób wyraźny i trwały;</w:t>
      </w:r>
    </w:p>
    <w:p w:rsidR="00B92227" w:rsidRPr="004650E7" w:rsidRDefault="00A11F1F" w:rsidP="00324CF3">
      <w:pPr>
        <w:pStyle w:val="milena"/>
        <w:numPr>
          <w:ilvl w:val="0"/>
          <w:numId w:val="50"/>
        </w:numPr>
        <w:ind w:left="567" w:hanging="283"/>
        <w:jc w:val="both"/>
        <w:rPr>
          <w:rFonts w:ascii="Calibri" w:hAnsi="Calibri" w:cs="Arial"/>
        </w:rPr>
      </w:pPr>
      <w:r w:rsidRPr="004650E7">
        <w:rPr>
          <w:rFonts w:ascii="Calibri" w:hAnsi="Calibri" w:cs="Arial"/>
        </w:rPr>
        <w:t>zabezpieczenie szlaków komunikacyjnych wychodzących po</w:t>
      </w:r>
      <w:r w:rsidR="00B61438" w:rsidRPr="004650E7">
        <w:rPr>
          <w:rFonts w:ascii="Calibri" w:hAnsi="Calibri" w:cs="Arial"/>
        </w:rPr>
        <w:t>za teren szkoły</w:t>
      </w:r>
      <w:r w:rsidR="002567BC">
        <w:rPr>
          <w:rFonts w:ascii="Calibri" w:hAnsi="Calibri" w:cs="Arial"/>
        </w:rPr>
        <w:t xml:space="preserve"> </w:t>
      </w:r>
      <w:r w:rsidRPr="004650E7">
        <w:rPr>
          <w:rFonts w:ascii="Calibri" w:hAnsi="Calibri" w:cs="Arial"/>
        </w:rPr>
        <w:t>w sposób uniemożliwiający bezpośrednie wyjście na jezdnię;</w:t>
      </w:r>
    </w:p>
    <w:p w:rsidR="00B92227" w:rsidRPr="004650E7" w:rsidRDefault="00B61438" w:rsidP="00324CF3">
      <w:pPr>
        <w:pStyle w:val="milena"/>
        <w:numPr>
          <w:ilvl w:val="0"/>
          <w:numId w:val="50"/>
        </w:numPr>
        <w:ind w:left="567" w:hanging="283"/>
        <w:jc w:val="both"/>
        <w:rPr>
          <w:rFonts w:ascii="Calibri" w:hAnsi="Calibri" w:cs="Arial"/>
        </w:rPr>
      </w:pPr>
      <w:r w:rsidRPr="004650E7">
        <w:rPr>
          <w:rFonts w:ascii="Calibri" w:hAnsi="Calibri" w:cs="Arial"/>
        </w:rPr>
        <w:t>ogrodzenie terenu szkoły</w:t>
      </w:r>
      <w:r w:rsidR="00A11F1F" w:rsidRPr="004650E7">
        <w:rPr>
          <w:rFonts w:ascii="Calibri" w:hAnsi="Calibri" w:cs="Arial"/>
        </w:rPr>
        <w:t>;</w:t>
      </w:r>
    </w:p>
    <w:p w:rsidR="00B92227" w:rsidRPr="004650E7" w:rsidRDefault="00A11F1F" w:rsidP="00324CF3">
      <w:pPr>
        <w:pStyle w:val="milena"/>
        <w:numPr>
          <w:ilvl w:val="0"/>
          <w:numId w:val="50"/>
        </w:numPr>
        <w:ind w:left="567" w:hanging="283"/>
        <w:jc w:val="both"/>
        <w:rPr>
          <w:rFonts w:ascii="Calibri" w:hAnsi="Calibri" w:cs="Arial"/>
        </w:rPr>
      </w:pPr>
      <w:r w:rsidRPr="004650E7">
        <w:rPr>
          <w:rFonts w:ascii="Calibri" w:hAnsi="Calibri" w:cs="Arial"/>
        </w:rPr>
        <w:t>zabezpieczenie otworów kanalizacyjnych, studzienek i innych zagłębień;</w:t>
      </w:r>
    </w:p>
    <w:p w:rsidR="00B92227" w:rsidRPr="004650E7" w:rsidRDefault="00307640" w:rsidP="00324CF3">
      <w:pPr>
        <w:pStyle w:val="milena"/>
        <w:numPr>
          <w:ilvl w:val="0"/>
          <w:numId w:val="50"/>
        </w:numPr>
        <w:ind w:left="567" w:hanging="283"/>
        <w:jc w:val="both"/>
        <w:rPr>
          <w:rFonts w:ascii="Calibri" w:hAnsi="Calibri" w:cs="Arial"/>
        </w:rPr>
      </w:pPr>
      <w:r w:rsidRPr="004650E7">
        <w:rPr>
          <w:rFonts w:ascii="Calibri" w:hAnsi="Calibri" w:cs="Arial"/>
        </w:rPr>
        <w:t>wyposażenie s</w:t>
      </w:r>
      <w:r w:rsidR="00A11F1F" w:rsidRPr="004650E7">
        <w:rPr>
          <w:rFonts w:ascii="Calibri" w:hAnsi="Calibri" w:cs="Arial"/>
        </w:rPr>
        <w:t>chodów w balustrady z poręczami zabezpieczającymi przed ew</w:t>
      </w:r>
      <w:r w:rsidRPr="004650E7">
        <w:rPr>
          <w:rFonts w:ascii="Calibri" w:hAnsi="Calibri" w:cs="Arial"/>
        </w:rPr>
        <w:t>entualny</w:t>
      </w:r>
      <w:r w:rsidR="00D90F0A" w:rsidRPr="004650E7">
        <w:rPr>
          <w:rFonts w:ascii="Calibri" w:hAnsi="Calibri" w:cs="Arial"/>
        </w:rPr>
        <w:t>m zsuwaniem się po nich. Otwartą</w:t>
      </w:r>
      <w:r w:rsidRPr="004650E7">
        <w:rPr>
          <w:rFonts w:ascii="Calibri" w:hAnsi="Calibri" w:cs="Arial"/>
        </w:rPr>
        <w:t xml:space="preserve"> przestrzeń pomiędzy biegami schodów zabezpiecza się kratami;</w:t>
      </w:r>
    </w:p>
    <w:p w:rsidR="00B92227" w:rsidRPr="004650E7" w:rsidRDefault="00307640" w:rsidP="00324CF3">
      <w:pPr>
        <w:pStyle w:val="milena"/>
        <w:numPr>
          <w:ilvl w:val="0"/>
          <w:numId w:val="50"/>
        </w:numPr>
        <w:ind w:left="567" w:hanging="283"/>
        <w:jc w:val="both"/>
        <w:rPr>
          <w:rFonts w:ascii="Calibri" w:hAnsi="Calibri" w:cs="Arial"/>
        </w:rPr>
      </w:pPr>
      <w:r w:rsidRPr="004650E7">
        <w:rPr>
          <w:rFonts w:ascii="Calibri" w:hAnsi="Calibri" w:cs="Arial"/>
        </w:rPr>
        <w:t>wyp</w:t>
      </w:r>
      <w:r w:rsidR="00B61438" w:rsidRPr="004650E7">
        <w:rPr>
          <w:rFonts w:ascii="Calibri" w:hAnsi="Calibri" w:cs="Arial"/>
        </w:rPr>
        <w:t>osażenie pomieszczeń szkoły</w:t>
      </w:r>
      <w:r w:rsidRPr="004650E7">
        <w:rPr>
          <w:rFonts w:ascii="Calibri" w:hAnsi="Calibri" w:cs="Arial"/>
        </w:rPr>
        <w:t xml:space="preserve">, a w szczególności </w:t>
      </w:r>
      <w:r w:rsidR="00B92227" w:rsidRPr="004650E7">
        <w:rPr>
          <w:rFonts w:ascii="Calibri" w:hAnsi="Calibri" w:cs="Arial"/>
        </w:rPr>
        <w:t xml:space="preserve">pokoju nauczycielskiego, pomieszczeń nauczycieli wychowania fizycznego, sekretariatu i </w:t>
      </w:r>
      <w:r w:rsidR="00545DE4" w:rsidRPr="004650E7">
        <w:rPr>
          <w:rFonts w:ascii="Calibri" w:hAnsi="Calibri" w:cs="Arial"/>
        </w:rPr>
        <w:t xml:space="preserve">pracowni szkolnych </w:t>
      </w:r>
      <w:r w:rsidRPr="004650E7">
        <w:rPr>
          <w:rFonts w:ascii="Calibri" w:hAnsi="Calibri" w:cs="Arial"/>
        </w:rPr>
        <w:t>w apteczki zaopatrzone w niezbędne środki do udzielenia pierwszej pomocy</w:t>
      </w:r>
      <w:r w:rsidR="00B92227" w:rsidRPr="004650E7">
        <w:rPr>
          <w:rFonts w:ascii="Calibri" w:hAnsi="Calibri" w:cs="Arial"/>
        </w:rPr>
        <w:t xml:space="preserve"> </w:t>
      </w:r>
      <w:r w:rsidRPr="004650E7">
        <w:rPr>
          <w:rFonts w:ascii="Calibri" w:hAnsi="Calibri" w:cs="Arial"/>
        </w:rPr>
        <w:t>i instrukcję o zasadach udzielania tej pomocy;</w:t>
      </w:r>
    </w:p>
    <w:p w:rsidR="00B92227" w:rsidRPr="004650E7" w:rsidRDefault="00525964" w:rsidP="00324CF3">
      <w:pPr>
        <w:pStyle w:val="milena"/>
        <w:numPr>
          <w:ilvl w:val="0"/>
          <w:numId w:val="50"/>
        </w:numPr>
        <w:ind w:left="567" w:hanging="283"/>
        <w:jc w:val="both"/>
        <w:rPr>
          <w:rFonts w:ascii="Calibri" w:hAnsi="Calibri" w:cs="Arial"/>
        </w:rPr>
      </w:pPr>
      <w:r w:rsidRPr="004650E7">
        <w:rPr>
          <w:rFonts w:ascii="Calibri" w:hAnsi="Calibri" w:cs="Arial"/>
        </w:rPr>
        <w:t>dostosowanie mebli, krzeseł</w:t>
      </w:r>
      <w:r w:rsidR="00307640" w:rsidRPr="004650E7">
        <w:rPr>
          <w:rFonts w:ascii="Calibri" w:hAnsi="Calibri" w:cs="Arial"/>
        </w:rPr>
        <w:t>, szafek do wa</w:t>
      </w:r>
      <w:r w:rsidR="007A4D61" w:rsidRPr="004650E7">
        <w:rPr>
          <w:rFonts w:ascii="Calibri" w:hAnsi="Calibri" w:cs="Arial"/>
        </w:rPr>
        <w:t xml:space="preserve">runków </w:t>
      </w:r>
      <w:r w:rsidR="008F15CE" w:rsidRPr="004650E7">
        <w:rPr>
          <w:rFonts w:ascii="Calibri" w:hAnsi="Calibri" w:cs="Arial"/>
        </w:rPr>
        <w:t>niepełnosprawności</w:t>
      </w:r>
      <w:r w:rsidR="00307640" w:rsidRPr="004650E7">
        <w:rPr>
          <w:rFonts w:ascii="Calibri" w:hAnsi="Calibri" w:cs="Arial"/>
        </w:rPr>
        <w:t>;</w:t>
      </w:r>
    </w:p>
    <w:p w:rsidR="00B92227" w:rsidRPr="004650E7" w:rsidRDefault="00307640" w:rsidP="00324CF3">
      <w:pPr>
        <w:pStyle w:val="milena"/>
        <w:numPr>
          <w:ilvl w:val="0"/>
          <w:numId w:val="50"/>
        </w:numPr>
        <w:ind w:left="567" w:hanging="283"/>
        <w:jc w:val="both"/>
        <w:rPr>
          <w:rFonts w:ascii="Calibri" w:hAnsi="Calibri" w:cs="Arial"/>
        </w:rPr>
      </w:pPr>
      <w:r w:rsidRPr="004650E7">
        <w:rPr>
          <w:rFonts w:ascii="Calibri" w:hAnsi="Calibri" w:cs="Arial"/>
        </w:rPr>
        <w:t>zapewnianie odpowied</w:t>
      </w:r>
      <w:r w:rsidR="00B61438" w:rsidRPr="004650E7">
        <w:rPr>
          <w:rFonts w:ascii="Calibri" w:hAnsi="Calibri" w:cs="Arial"/>
        </w:rPr>
        <w:t>niej liczby opiekunów nad uczniami</w:t>
      </w:r>
      <w:r w:rsidRPr="004650E7">
        <w:rPr>
          <w:rFonts w:ascii="Calibri" w:hAnsi="Calibri" w:cs="Arial"/>
        </w:rPr>
        <w:t xml:space="preserve"> uczestniczącymi imprezach </w:t>
      </w:r>
      <w:r w:rsidR="00700D22">
        <w:rPr>
          <w:rFonts w:ascii="Calibri" w:hAnsi="Calibri" w:cs="Arial"/>
        </w:rPr>
        <w:t>i </w:t>
      </w:r>
      <w:r w:rsidRPr="004650E7">
        <w:rPr>
          <w:rFonts w:ascii="Calibri" w:hAnsi="Calibri" w:cs="Arial"/>
        </w:rPr>
        <w:t>wycieczkach poza teren</w:t>
      </w:r>
      <w:r w:rsidR="008F15CE" w:rsidRPr="004650E7">
        <w:rPr>
          <w:rFonts w:ascii="Calibri" w:hAnsi="Calibri" w:cs="Arial"/>
        </w:rPr>
        <w:t xml:space="preserve"> placówki</w:t>
      </w:r>
      <w:r w:rsidRPr="004650E7">
        <w:rPr>
          <w:rFonts w:ascii="Calibri" w:hAnsi="Calibri" w:cs="Arial"/>
        </w:rPr>
        <w:t>;</w:t>
      </w:r>
    </w:p>
    <w:p w:rsidR="0068161A" w:rsidRPr="004650E7" w:rsidRDefault="00307640" w:rsidP="00324CF3">
      <w:pPr>
        <w:pStyle w:val="milena"/>
        <w:numPr>
          <w:ilvl w:val="0"/>
          <w:numId w:val="50"/>
        </w:numPr>
        <w:ind w:left="567" w:hanging="283"/>
        <w:jc w:val="both"/>
        <w:rPr>
          <w:rFonts w:ascii="Calibri" w:hAnsi="Calibri" w:cs="Arial"/>
        </w:rPr>
      </w:pPr>
      <w:r w:rsidRPr="004650E7">
        <w:rPr>
          <w:rFonts w:ascii="Calibri" w:hAnsi="Calibri" w:cs="Arial"/>
        </w:rPr>
        <w:t>przeszkolenie nauczycieli w zakre</w:t>
      </w:r>
      <w:r w:rsidR="007A4D61" w:rsidRPr="004650E7">
        <w:rPr>
          <w:rFonts w:ascii="Calibri" w:hAnsi="Calibri" w:cs="Arial"/>
        </w:rPr>
        <w:t>sie udzielania pierwszej pomocy;</w:t>
      </w:r>
    </w:p>
    <w:p w:rsidR="00B92227" w:rsidRPr="004650E7" w:rsidRDefault="007A4D61" w:rsidP="00324CF3">
      <w:pPr>
        <w:pStyle w:val="milena"/>
        <w:numPr>
          <w:ilvl w:val="0"/>
          <w:numId w:val="50"/>
        </w:numPr>
        <w:ind w:left="567" w:hanging="283"/>
        <w:jc w:val="both"/>
        <w:rPr>
          <w:rFonts w:ascii="Calibri" w:hAnsi="Calibri" w:cs="Arial"/>
        </w:rPr>
      </w:pPr>
      <w:r w:rsidRPr="004650E7">
        <w:rPr>
          <w:rFonts w:ascii="Calibri" w:hAnsi="Calibri" w:cs="Arial"/>
        </w:rPr>
        <w:t>udostępnianie kart charakterystyk niebezpiecznych substancji i preparatów chemicznych zgromadzonych w szkole osobom prowadzącym zajęcia z użyciem tych substancji</w:t>
      </w:r>
      <w:r w:rsidR="00525964" w:rsidRPr="004650E7">
        <w:rPr>
          <w:rFonts w:ascii="Calibri" w:hAnsi="Calibri" w:cs="Arial"/>
        </w:rPr>
        <w:t xml:space="preserve"> </w:t>
      </w:r>
      <w:r w:rsidR="00700D22">
        <w:rPr>
          <w:rFonts w:ascii="Calibri" w:hAnsi="Calibri" w:cs="Arial"/>
        </w:rPr>
        <w:t>i </w:t>
      </w:r>
      <w:r w:rsidRPr="004650E7">
        <w:rPr>
          <w:rFonts w:ascii="Calibri" w:hAnsi="Calibri" w:cs="Arial"/>
        </w:rPr>
        <w:t>preparatów;</w:t>
      </w:r>
    </w:p>
    <w:p w:rsidR="005E08AF" w:rsidRPr="004650E7" w:rsidRDefault="00A1137B" w:rsidP="00324CF3">
      <w:pPr>
        <w:pStyle w:val="milena"/>
        <w:numPr>
          <w:ilvl w:val="0"/>
          <w:numId w:val="50"/>
        </w:numPr>
        <w:ind w:left="567" w:hanging="283"/>
        <w:jc w:val="both"/>
        <w:rPr>
          <w:rFonts w:ascii="Calibri" w:hAnsi="Calibri" w:cs="Arial"/>
        </w:rPr>
      </w:pPr>
      <w:r w:rsidRPr="004650E7">
        <w:rPr>
          <w:rFonts w:ascii="Calibri" w:hAnsi="Calibri" w:cs="Arial"/>
        </w:rPr>
        <w:t>zapewnienie bezpiecznych warunków prowadzenia zajęć z wychowania fizycznego poprzez mocowanie na stałe bramek i koszy do gry oraz innych urządzeń, których przemieszczanie się może stanowić za</w:t>
      </w:r>
      <w:r w:rsidR="00AA03B1" w:rsidRPr="004650E7">
        <w:rPr>
          <w:rFonts w:ascii="Calibri" w:hAnsi="Calibri" w:cs="Arial"/>
        </w:rPr>
        <w:t>grożenie dla zdrowia ćwiczących</w:t>
      </w:r>
      <w:r w:rsidR="00B92227" w:rsidRPr="004650E7">
        <w:rPr>
          <w:rFonts w:ascii="Calibri" w:hAnsi="Calibri" w:cs="Arial"/>
        </w:rPr>
        <w:t>.</w:t>
      </w:r>
    </w:p>
    <w:p w:rsidR="00886DC7" w:rsidRPr="004650E7" w:rsidRDefault="00904D94" w:rsidP="00324CF3">
      <w:pPr>
        <w:numPr>
          <w:ilvl w:val="0"/>
          <w:numId w:val="12"/>
        </w:numPr>
        <w:spacing w:before="120" w:after="120"/>
        <w:ind w:firstLine="0"/>
        <w:jc w:val="both"/>
        <w:rPr>
          <w:rFonts w:ascii="Calibri" w:hAnsi="Calibri" w:cs="Arial"/>
        </w:rPr>
      </w:pPr>
      <w:r w:rsidRPr="004650E7">
        <w:rPr>
          <w:rFonts w:ascii="Calibri" w:hAnsi="Calibri" w:cs="Arial"/>
        </w:rPr>
        <w:t>Statutowe cele i zadania realizuje dy</w:t>
      </w:r>
      <w:r w:rsidR="00D51AF9" w:rsidRPr="004650E7">
        <w:rPr>
          <w:rFonts w:ascii="Calibri" w:hAnsi="Calibri" w:cs="Arial"/>
        </w:rPr>
        <w:t>rektor szkoły, nauczyciele wraz</w:t>
      </w:r>
      <w:r w:rsidR="00455458" w:rsidRPr="004650E7">
        <w:rPr>
          <w:rFonts w:ascii="Calibri" w:hAnsi="Calibri" w:cs="Arial"/>
        </w:rPr>
        <w:t xml:space="preserve"> </w:t>
      </w:r>
      <w:r w:rsidRPr="004650E7">
        <w:rPr>
          <w:rFonts w:ascii="Calibri" w:hAnsi="Calibri" w:cs="Arial"/>
        </w:rPr>
        <w:t>z uczniami w procesie działalności lekcyjnej, pozalekcyjnej i pozaszkolnej, we współpracy z rodzicami, organem prowadzącym i nadzorującym oraz instytucjami społecznymi, gospodarczymi i kulturalnymi regionu.</w:t>
      </w:r>
    </w:p>
    <w:p w:rsidR="00886DC7" w:rsidRPr="004650E7" w:rsidRDefault="00886DC7" w:rsidP="00324CF3">
      <w:pPr>
        <w:numPr>
          <w:ilvl w:val="0"/>
          <w:numId w:val="12"/>
        </w:numPr>
        <w:spacing w:after="120"/>
        <w:ind w:firstLine="0"/>
        <w:jc w:val="both"/>
        <w:rPr>
          <w:rFonts w:ascii="Calibri" w:hAnsi="Calibri" w:cs="Arial"/>
        </w:rPr>
      </w:pPr>
      <w:r w:rsidRPr="004650E7">
        <w:rPr>
          <w:rFonts w:ascii="Calibri" w:hAnsi="Calibri" w:cs="Arial"/>
        </w:rPr>
        <w:t>1. Każdy rodzic</w:t>
      </w:r>
      <w:r w:rsidR="00525964" w:rsidRPr="004650E7">
        <w:rPr>
          <w:rFonts w:ascii="Calibri" w:hAnsi="Calibri" w:cs="Arial"/>
        </w:rPr>
        <w:t xml:space="preserve"> (</w:t>
      </w:r>
      <w:r w:rsidRPr="004650E7">
        <w:rPr>
          <w:rFonts w:ascii="Calibri" w:hAnsi="Calibri" w:cs="Arial"/>
        </w:rPr>
        <w:t>prawny opiekun) ma prawo skorzystać z dobrowolnego grupowego ubezpieczenia swojego dziecka</w:t>
      </w:r>
      <w:r w:rsidR="00525964" w:rsidRPr="004650E7">
        <w:rPr>
          <w:rFonts w:ascii="Calibri" w:hAnsi="Calibri" w:cs="Arial"/>
        </w:rPr>
        <w:t xml:space="preserve"> , a w przypadku uczniów pełnoletnich sam uczeń,</w:t>
      </w:r>
      <w:r w:rsidR="002567BC">
        <w:rPr>
          <w:rFonts w:ascii="Calibri" w:hAnsi="Calibri" w:cs="Arial"/>
        </w:rPr>
        <w:t xml:space="preserve"> </w:t>
      </w:r>
      <w:r w:rsidRPr="004650E7">
        <w:rPr>
          <w:rFonts w:ascii="Calibri" w:hAnsi="Calibri" w:cs="Arial"/>
        </w:rPr>
        <w:t>od następstw nieszczęśliwych wypadków.</w:t>
      </w:r>
    </w:p>
    <w:p w:rsidR="00886DC7" w:rsidRPr="004650E7" w:rsidRDefault="00886DC7" w:rsidP="00324CF3">
      <w:pPr>
        <w:pStyle w:val="milena"/>
        <w:numPr>
          <w:ilvl w:val="0"/>
          <w:numId w:val="51"/>
        </w:numPr>
        <w:ind w:left="709" w:hanging="142"/>
        <w:jc w:val="both"/>
        <w:rPr>
          <w:rFonts w:ascii="Calibri" w:hAnsi="Calibri" w:cs="Arial"/>
          <w:color w:val="000000"/>
        </w:rPr>
      </w:pPr>
      <w:r w:rsidRPr="004650E7">
        <w:rPr>
          <w:rFonts w:ascii="Calibri" w:hAnsi="Calibri" w:cs="Arial"/>
        </w:rPr>
        <w:t xml:space="preserve">Szkoła </w:t>
      </w:r>
      <w:r w:rsidRPr="004650E7">
        <w:rPr>
          <w:rFonts w:ascii="Calibri" w:hAnsi="Calibri" w:cs="Arial"/>
          <w:color w:val="000000"/>
        </w:rPr>
        <w:t>pomaga w zawieraniu w/w</w:t>
      </w:r>
      <w:r w:rsidR="00D51AF9" w:rsidRPr="004650E7">
        <w:rPr>
          <w:rFonts w:ascii="Calibri" w:hAnsi="Calibri" w:cs="Arial"/>
          <w:color w:val="000000"/>
        </w:rPr>
        <w:t xml:space="preserve"> ubezpieczenia, przedstawiając radzie r</w:t>
      </w:r>
      <w:r w:rsidRPr="004650E7">
        <w:rPr>
          <w:rFonts w:ascii="Calibri" w:hAnsi="Calibri" w:cs="Arial"/>
          <w:color w:val="000000"/>
        </w:rPr>
        <w:t>odziców oferty towarzystw ubezpieczeniowych. Decyzję o wyb</w:t>
      </w:r>
      <w:r w:rsidR="00D51AF9" w:rsidRPr="004650E7">
        <w:rPr>
          <w:rFonts w:ascii="Calibri" w:hAnsi="Calibri" w:cs="Arial"/>
          <w:color w:val="000000"/>
        </w:rPr>
        <w:t>orze ubezpieczyciela podejmuje rada r</w:t>
      </w:r>
      <w:r w:rsidRPr="004650E7">
        <w:rPr>
          <w:rFonts w:ascii="Calibri" w:hAnsi="Calibri" w:cs="Arial"/>
          <w:color w:val="000000"/>
        </w:rPr>
        <w:t>odziców.</w:t>
      </w:r>
    </w:p>
    <w:p w:rsidR="00886DC7" w:rsidRPr="004650E7" w:rsidRDefault="00886DC7" w:rsidP="00324CF3">
      <w:pPr>
        <w:pStyle w:val="milena"/>
        <w:numPr>
          <w:ilvl w:val="0"/>
          <w:numId w:val="51"/>
        </w:numPr>
        <w:ind w:left="709" w:hanging="142"/>
        <w:jc w:val="both"/>
        <w:rPr>
          <w:rFonts w:ascii="Calibri" w:hAnsi="Calibri" w:cs="Arial"/>
          <w:color w:val="000000"/>
        </w:rPr>
      </w:pPr>
      <w:r w:rsidRPr="004650E7">
        <w:rPr>
          <w:rFonts w:ascii="Calibri" w:hAnsi="Calibri" w:cs="Arial"/>
          <w:color w:val="000000"/>
        </w:rPr>
        <w:t>W uzasadnionych przypadkach, na wniosek rodzica lub wychowawcy grupy, Dyrektor szkoły może podjąć decyzję o sfinansowaniu kosztów ubezpieczenia ze środków finansowych szkoły.</w:t>
      </w:r>
    </w:p>
    <w:p w:rsidR="007F17CE" w:rsidRPr="004650E7" w:rsidRDefault="00886DC7" w:rsidP="00324CF3">
      <w:pPr>
        <w:pStyle w:val="milena"/>
        <w:numPr>
          <w:ilvl w:val="0"/>
          <w:numId w:val="51"/>
        </w:numPr>
        <w:ind w:left="709" w:hanging="142"/>
        <w:jc w:val="both"/>
        <w:rPr>
          <w:rFonts w:ascii="Calibri" w:hAnsi="Calibri" w:cs="Arial"/>
        </w:rPr>
      </w:pPr>
      <w:r w:rsidRPr="004650E7">
        <w:rPr>
          <w:rFonts w:ascii="Calibri" w:hAnsi="Calibri" w:cs="Arial"/>
          <w:color w:val="000000"/>
        </w:rPr>
        <w:t>Obowiązkiem</w:t>
      </w:r>
      <w:r w:rsidRPr="004650E7">
        <w:rPr>
          <w:rFonts w:ascii="Calibri" w:hAnsi="Calibri" w:cs="Arial"/>
        </w:rPr>
        <w:t xml:space="preserve"> wszystkich rodziców jest </w:t>
      </w:r>
      <w:r w:rsidR="00724AFA" w:rsidRPr="004650E7">
        <w:rPr>
          <w:rFonts w:ascii="Calibri" w:hAnsi="Calibri" w:cs="Arial"/>
        </w:rPr>
        <w:t xml:space="preserve">wykupienie </w:t>
      </w:r>
      <w:r w:rsidRPr="004650E7">
        <w:rPr>
          <w:rFonts w:ascii="Calibri" w:hAnsi="Calibri" w:cs="Arial"/>
        </w:rPr>
        <w:t xml:space="preserve">ubezpieczenia od kosztów leczenia </w:t>
      </w:r>
      <w:r w:rsidR="00C213DD">
        <w:rPr>
          <w:rFonts w:ascii="Calibri" w:hAnsi="Calibri" w:cs="Arial"/>
        </w:rPr>
        <w:t>i </w:t>
      </w:r>
      <w:r w:rsidR="00525964" w:rsidRPr="004650E7">
        <w:rPr>
          <w:rFonts w:ascii="Calibri" w:hAnsi="Calibri" w:cs="Arial"/>
        </w:rPr>
        <w:t xml:space="preserve">następstw od nieszczęśliwych wypadków </w:t>
      </w:r>
      <w:r w:rsidRPr="004650E7">
        <w:rPr>
          <w:rFonts w:ascii="Calibri" w:hAnsi="Calibri" w:cs="Arial"/>
        </w:rPr>
        <w:t>podczas wyjazdów zagranicznych. Wymóg ten dotyczy także nauczycieli.</w:t>
      </w:r>
    </w:p>
    <w:p w:rsidR="007F17CE" w:rsidRPr="004650E7" w:rsidRDefault="007F17CE" w:rsidP="00324CF3">
      <w:pPr>
        <w:numPr>
          <w:ilvl w:val="0"/>
          <w:numId w:val="12"/>
        </w:numPr>
        <w:spacing w:before="120" w:after="120"/>
        <w:ind w:firstLine="0"/>
        <w:jc w:val="both"/>
        <w:rPr>
          <w:rFonts w:ascii="Calibri" w:hAnsi="Calibri" w:cs="Arial"/>
        </w:rPr>
      </w:pPr>
      <w:r w:rsidRPr="004650E7">
        <w:rPr>
          <w:rFonts w:ascii="Calibri" w:hAnsi="Calibri" w:cs="Arial"/>
        </w:rPr>
        <w:t>Zasady sprawowania opieki podczas zajęć poza terenem szkoły oraz w trakcie wycieczek organizowa</w:t>
      </w:r>
      <w:r w:rsidR="003F7DF9" w:rsidRPr="004650E7">
        <w:rPr>
          <w:rFonts w:ascii="Calibri" w:hAnsi="Calibri" w:cs="Arial"/>
        </w:rPr>
        <w:t>nych przez nauczycieli określa r</w:t>
      </w:r>
      <w:r w:rsidRPr="004650E7">
        <w:rPr>
          <w:rFonts w:ascii="Calibri" w:hAnsi="Calibri" w:cs="Arial"/>
        </w:rPr>
        <w:t>egulamin wycieczek.</w:t>
      </w:r>
    </w:p>
    <w:p w:rsidR="007F17CE" w:rsidRPr="004650E7" w:rsidRDefault="007F17CE" w:rsidP="00324CF3">
      <w:pPr>
        <w:numPr>
          <w:ilvl w:val="0"/>
          <w:numId w:val="12"/>
        </w:numPr>
        <w:ind w:firstLine="0"/>
        <w:jc w:val="both"/>
        <w:rPr>
          <w:rFonts w:ascii="Calibri" w:hAnsi="Calibri" w:cs="Arial"/>
        </w:rPr>
      </w:pPr>
      <w:r w:rsidRPr="004650E7">
        <w:rPr>
          <w:rFonts w:ascii="Calibri" w:hAnsi="Calibri" w:cs="Arial"/>
        </w:rPr>
        <w:t>Zasady pełnienia dyżurów nauczycieli są następujące:</w:t>
      </w:r>
    </w:p>
    <w:p w:rsidR="007F17CE" w:rsidRPr="004650E7" w:rsidRDefault="007F17CE" w:rsidP="00324CF3">
      <w:pPr>
        <w:pStyle w:val="milena"/>
        <w:numPr>
          <w:ilvl w:val="0"/>
          <w:numId w:val="52"/>
        </w:numPr>
        <w:ind w:left="567" w:hanging="283"/>
        <w:jc w:val="both"/>
        <w:rPr>
          <w:rFonts w:ascii="Calibri" w:hAnsi="Calibri" w:cs="Arial"/>
        </w:rPr>
      </w:pPr>
      <w:r w:rsidRPr="004650E7">
        <w:rPr>
          <w:rFonts w:ascii="Calibri" w:hAnsi="Calibri" w:cs="Arial"/>
        </w:rPr>
        <w:t>nauczyciele pełnią dyżury wg wywieszonego grafiku;</w:t>
      </w:r>
    </w:p>
    <w:p w:rsidR="007F17CE" w:rsidRPr="004650E7" w:rsidRDefault="007F17CE" w:rsidP="00324CF3">
      <w:pPr>
        <w:pStyle w:val="milena"/>
        <w:numPr>
          <w:ilvl w:val="0"/>
          <w:numId w:val="52"/>
        </w:numPr>
        <w:ind w:left="567" w:hanging="283"/>
        <w:jc w:val="both"/>
        <w:rPr>
          <w:rFonts w:ascii="Calibri" w:hAnsi="Calibri" w:cs="Arial"/>
        </w:rPr>
      </w:pPr>
      <w:r w:rsidRPr="004650E7">
        <w:rPr>
          <w:rFonts w:ascii="Calibri" w:hAnsi="Calibri" w:cs="Arial"/>
        </w:rPr>
        <w:t>dyżury pełnione są od godz. 7</w:t>
      </w:r>
      <w:r w:rsidR="00270263">
        <w:rPr>
          <w:rFonts w:ascii="Calibri" w:hAnsi="Calibri" w:cs="Arial"/>
        </w:rPr>
        <w:t>:</w:t>
      </w:r>
      <w:r w:rsidRPr="004650E7">
        <w:rPr>
          <w:rFonts w:ascii="Calibri" w:hAnsi="Calibri" w:cs="Arial"/>
        </w:rPr>
        <w:t>50 do zakończenia zajęć i podczas przerw międzylekcyjnych;</w:t>
      </w:r>
    </w:p>
    <w:p w:rsidR="007F17CE" w:rsidRPr="004650E7" w:rsidRDefault="007F17CE" w:rsidP="00324CF3">
      <w:pPr>
        <w:pStyle w:val="milena"/>
        <w:numPr>
          <w:ilvl w:val="0"/>
          <w:numId w:val="52"/>
        </w:numPr>
        <w:ind w:left="567" w:hanging="283"/>
        <w:jc w:val="both"/>
        <w:rPr>
          <w:rFonts w:ascii="Calibri" w:hAnsi="Calibri" w:cs="Arial"/>
        </w:rPr>
      </w:pPr>
      <w:r w:rsidRPr="004650E7">
        <w:rPr>
          <w:rFonts w:ascii="Calibri" w:hAnsi="Calibri" w:cs="Arial"/>
        </w:rPr>
        <w:t>dyżur musi być pełniony aktywnie, nauczyciele dyżurni mają obowiązek zapobiegać niebezpiecznym zabawom i zachowaniom na korytarzach i w sanitariatach;</w:t>
      </w:r>
    </w:p>
    <w:p w:rsidR="007F17CE" w:rsidRPr="004650E7" w:rsidRDefault="007F17CE" w:rsidP="00324CF3">
      <w:pPr>
        <w:pStyle w:val="milena"/>
        <w:numPr>
          <w:ilvl w:val="0"/>
          <w:numId w:val="52"/>
        </w:numPr>
        <w:ind w:left="567" w:hanging="283"/>
        <w:jc w:val="both"/>
        <w:rPr>
          <w:rFonts w:ascii="Calibri" w:hAnsi="Calibri" w:cs="Arial"/>
        </w:rPr>
      </w:pPr>
      <w:r w:rsidRPr="004650E7">
        <w:rPr>
          <w:rFonts w:ascii="Calibri" w:hAnsi="Calibri" w:cs="Arial"/>
        </w:rPr>
        <w:t>w razie nieobecności nauczyciela dyżurnego w wyznaczonym dniu, nauczyciel zastępujący go na lekcji zobowiązany jest przed tą lekcją do pełnienia za niego dyżuru;</w:t>
      </w:r>
    </w:p>
    <w:p w:rsidR="007F17CE" w:rsidRPr="004650E7" w:rsidRDefault="007F17CE" w:rsidP="00324CF3">
      <w:pPr>
        <w:pStyle w:val="milena"/>
        <w:numPr>
          <w:ilvl w:val="0"/>
          <w:numId w:val="52"/>
        </w:numPr>
        <w:ind w:left="567" w:hanging="283"/>
        <w:jc w:val="both"/>
        <w:rPr>
          <w:rFonts w:ascii="Calibri" w:hAnsi="Calibri" w:cs="Arial"/>
        </w:rPr>
      </w:pPr>
      <w:r w:rsidRPr="004650E7">
        <w:rPr>
          <w:rFonts w:ascii="Calibri" w:hAnsi="Calibri" w:cs="Arial"/>
        </w:rPr>
        <w:t xml:space="preserve">w razie zaistnienia wypadku uczniowskiego, nauczyciel, który jest jego świadkiem, zawiadamia </w:t>
      </w:r>
      <w:r w:rsidR="00B34FC3">
        <w:rPr>
          <w:rFonts w:ascii="Calibri" w:hAnsi="Calibri" w:cs="Arial"/>
        </w:rPr>
        <w:t xml:space="preserve">dyrektora szkoły oraz </w:t>
      </w:r>
      <w:r w:rsidRPr="004650E7">
        <w:rPr>
          <w:rFonts w:ascii="Calibri" w:hAnsi="Calibri" w:cs="Arial"/>
        </w:rPr>
        <w:t>pielęgniarkę szkolną;</w:t>
      </w:r>
    </w:p>
    <w:p w:rsidR="007F17CE" w:rsidRPr="004650E7" w:rsidRDefault="007F17CE" w:rsidP="00324CF3">
      <w:pPr>
        <w:pStyle w:val="milena"/>
        <w:numPr>
          <w:ilvl w:val="0"/>
          <w:numId w:val="52"/>
        </w:numPr>
        <w:ind w:left="567" w:hanging="283"/>
        <w:jc w:val="both"/>
        <w:rPr>
          <w:rFonts w:ascii="Calibri" w:hAnsi="Calibri" w:cs="Arial"/>
        </w:rPr>
      </w:pPr>
      <w:r w:rsidRPr="004650E7">
        <w:rPr>
          <w:rFonts w:ascii="Calibri" w:hAnsi="Calibri" w:cs="Arial"/>
        </w:rPr>
        <w:t>osoba pełniąca dyżur w sekretariacie szkoły powiadamia o zaistniałym wypadku pogotowie ratunkowe oraz rodziców;</w:t>
      </w:r>
    </w:p>
    <w:p w:rsidR="007F17CE" w:rsidRPr="004650E7" w:rsidRDefault="007F17CE" w:rsidP="00324CF3">
      <w:pPr>
        <w:pStyle w:val="milena"/>
        <w:numPr>
          <w:ilvl w:val="0"/>
          <w:numId w:val="52"/>
        </w:numPr>
        <w:ind w:left="567" w:hanging="283"/>
        <w:jc w:val="both"/>
        <w:rPr>
          <w:rFonts w:ascii="Calibri" w:hAnsi="Calibri" w:cs="Arial"/>
        </w:rPr>
      </w:pPr>
      <w:r w:rsidRPr="004650E7">
        <w:rPr>
          <w:rFonts w:ascii="Calibri" w:hAnsi="Calibri" w:cs="Arial"/>
        </w:rPr>
        <w:t>zasady pełnienia dyżurów oraz postępowania w sytuacjach zagrożen</w:t>
      </w:r>
      <w:r w:rsidR="003F7DF9" w:rsidRPr="004650E7">
        <w:rPr>
          <w:rFonts w:ascii="Calibri" w:hAnsi="Calibri" w:cs="Arial"/>
        </w:rPr>
        <w:t>ia bezpieczeństwa zawarte są w r</w:t>
      </w:r>
      <w:r w:rsidRPr="004650E7">
        <w:rPr>
          <w:rFonts w:ascii="Calibri" w:hAnsi="Calibri" w:cs="Arial"/>
        </w:rPr>
        <w:t>egulaminie dyżurów.</w:t>
      </w:r>
    </w:p>
    <w:p w:rsidR="007F17CE" w:rsidRPr="004650E7" w:rsidRDefault="007F17CE" w:rsidP="00324CF3">
      <w:pPr>
        <w:numPr>
          <w:ilvl w:val="0"/>
          <w:numId w:val="12"/>
        </w:numPr>
        <w:spacing w:before="120" w:after="120"/>
        <w:ind w:firstLine="0"/>
        <w:jc w:val="both"/>
        <w:rPr>
          <w:rFonts w:ascii="Calibri" w:hAnsi="Calibri" w:cs="Arial"/>
        </w:rPr>
      </w:pPr>
      <w:r w:rsidRPr="004650E7">
        <w:rPr>
          <w:rFonts w:ascii="Calibri" w:hAnsi="Calibri" w:cs="Arial"/>
        </w:rPr>
        <w:t>Szkoła zapewnia uczniom bezpieczeństwo i op</w:t>
      </w:r>
      <w:r w:rsidR="00B34FC3">
        <w:rPr>
          <w:rFonts w:ascii="Calibri" w:hAnsi="Calibri" w:cs="Arial"/>
        </w:rPr>
        <w:t xml:space="preserve">iekę na zajęciach obowiązkowych </w:t>
      </w:r>
      <w:r w:rsidRPr="004650E7">
        <w:rPr>
          <w:rFonts w:ascii="Calibri" w:hAnsi="Calibri" w:cs="Arial"/>
        </w:rPr>
        <w:t>i nadobowiązkowych, w trakcie wycieczek oraz na przerwach międzylekcyjnych.</w:t>
      </w:r>
    </w:p>
    <w:p w:rsidR="007F17CE" w:rsidRPr="004650E7" w:rsidRDefault="007F17CE" w:rsidP="00324CF3">
      <w:pPr>
        <w:numPr>
          <w:ilvl w:val="0"/>
          <w:numId w:val="12"/>
        </w:numPr>
        <w:spacing w:before="120" w:after="120"/>
        <w:ind w:firstLine="0"/>
        <w:jc w:val="both"/>
        <w:rPr>
          <w:rFonts w:ascii="Calibri" w:hAnsi="Calibri" w:cs="Arial"/>
        </w:rPr>
      </w:pPr>
      <w:r w:rsidRPr="004650E7">
        <w:rPr>
          <w:rFonts w:ascii="Calibri" w:hAnsi="Calibri" w:cs="Arial"/>
        </w:rPr>
        <w:t>Szkoła organizuje zajęcia zgodnie z ogólnymi zasadam</w:t>
      </w:r>
      <w:r w:rsidR="003552A0" w:rsidRPr="004650E7">
        <w:rPr>
          <w:rFonts w:ascii="Calibri" w:hAnsi="Calibri" w:cs="Arial"/>
        </w:rPr>
        <w:t xml:space="preserve">i bezpieczeństwa </w:t>
      </w:r>
      <w:r w:rsidRPr="004650E7">
        <w:rPr>
          <w:rFonts w:ascii="Calibri" w:hAnsi="Calibri" w:cs="Arial"/>
        </w:rPr>
        <w:t>i higieny; zwracając uwagę na stan sprzętu i środków dydaktycznych, ośw</w:t>
      </w:r>
      <w:r w:rsidR="003F7DF9" w:rsidRPr="004650E7">
        <w:rPr>
          <w:rFonts w:ascii="Calibri" w:hAnsi="Calibri" w:cs="Arial"/>
        </w:rPr>
        <w:t>ietlenia, warunki higieniczno-</w:t>
      </w:r>
      <w:r w:rsidR="00C213DD">
        <w:rPr>
          <w:rFonts w:ascii="Calibri" w:hAnsi="Calibri" w:cs="Arial"/>
        </w:rPr>
        <w:t>sanitarne w </w:t>
      </w:r>
      <w:r w:rsidRPr="004650E7">
        <w:rPr>
          <w:rFonts w:ascii="Calibri" w:hAnsi="Calibri" w:cs="Arial"/>
        </w:rPr>
        <w:t>miejscu prowadzenia zajęć, temperaturę i warunki atmosferyczne.</w:t>
      </w:r>
    </w:p>
    <w:p w:rsidR="007F17CE" w:rsidRPr="004650E7" w:rsidRDefault="0026702A" w:rsidP="00324CF3">
      <w:pPr>
        <w:numPr>
          <w:ilvl w:val="0"/>
          <w:numId w:val="12"/>
        </w:numPr>
        <w:ind w:firstLine="0"/>
        <w:jc w:val="both"/>
        <w:rPr>
          <w:rFonts w:ascii="Calibri" w:hAnsi="Calibri" w:cs="Arial"/>
        </w:rPr>
      </w:pPr>
      <w:r w:rsidRPr="004650E7">
        <w:rPr>
          <w:rFonts w:ascii="Calibri" w:hAnsi="Calibri" w:cs="Arial"/>
        </w:rPr>
        <w:t>1.</w:t>
      </w:r>
      <w:r w:rsidR="007F17CE" w:rsidRPr="004650E7">
        <w:rPr>
          <w:rFonts w:ascii="Calibri" w:hAnsi="Calibri" w:cs="Arial"/>
        </w:rPr>
        <w:t> Zasady sprawowania opieki nad uczniami w czasie obowiązkowych i nadobowiązkowych zajęć są następujące:</w:t>
      </w:r>
    </w:p>
    <w:p w:rsidR="007F17CE" w:rsidRPr="004650E7" w:rsidRDefault="007F17CE" w:rsidP="00324CF3">
      <w:pPr>
        <w:pStyle w:val="milena"/>
        <w:numPr>
          <w:ilvl w:val="0"/>
          <w:numId w:val="53"/>
        </w:numPr>
        <w:ind w:left="1134" w:hanging="283"/>
        <w:jc w:val="both"/>
        <w:rPr>
          <w:rFonts w:ascii="Calibri" w:hAnsi="Calibri" w:cs="Arial"/>
        </w:rPr>
      </w:pPr>
      <w:r w:rsidRPr="004650E7">
        <w:rPr>
          <w:rFonts w:ascii="Calibri" w:hAnsi="Calibri" w:cs="Arial"/>
        </w:rPr>
        <w:t>z chwilą wejścia na teren szkoły oraz na zajęcia, wszyscy uczniowie znajdują się pod opieką pracowników pedagogicznych, a w szczególności nauczyciela prowadzącego zajęcia;</w:t>
      </w:r>
    </w:p>
    <w:p w:rsidR="007F17CE" w:rsidRPr="004650E7" w:rsidRDefault="007F17CE" w:rsidP="00324CF3">
      <w:pPr>
        <w:pStyle w:val="milena"/>
        <w:numPr>
          <w:ilvl w:val="0"/>
          <w:numId w:val="53"/>
        </w:numPr>
        <w:ind w:left="1134" w:hanging="283"/>
        <w:jc w:val="both"/>
        <w:rPr>
          <w:rFonts w:ascii="Calibri" w:hAnsi="Calibri" w:cs="Arial"/>
        </w:rPr>
      </w:pPr>
      <w:r w:rsidRPr="004650E7">
        <w:rPr>
          <w:rFonts w:ascii="Calibri" w:hAnsi="Calibri" w:cs="Arial"/>
        </w:rPr>
        <w:t>pracownicy, o których mowa wyżej, są zobowiązani do:</w:t>
      </w:r>
    </w:p>
    <w:p w:rsidR="007F17CE" w:rsidRPr="004650E7" w:rsidRDefault="007F17CE" w:rsidP="00324CF3">
      <w:pPr>
        <w:numPr>
          <w:ilvl w:val="0"/>
          <w:numId w:val="54"/>
        </w:numPr>
        <w:autoSpaceDE w:val="0"/>
        <w:autoSpaceDN w:val="0"/>
        <w:adjustRightInd w:val="0"/>
        <w:ind w:left="1418" w:hanging="284"/>
        <w:rPr>
          <w:rFonts w:ascii="Calibri" w:hAnsi="Calibri" w:cs="Tahoma"/>
          <w:iCs/>
          <w:color w:val="000000"/>
        </w:rPr>
      </w:pPr>
      <w:r w:rsidRPr="004650E7">
        <w:rPr>
          <w:rFonts w:ascii="Calibri" w:hAnsi="Calibri" w:cs="Tahoma"/>
          <w:iCs/>
          <w:color w:val="000000"/>
        </w:rPr>
        <w:t>przestrzegania zasad bezpieczeństwa uczniów na każdych zajęciach,</w:t>
      </w:r>
    </w:p>
    <w:p w:rsidR="007F17CE" w:rsidRPr="004650E7" w:rsidRDefault="007F17CE" w:rsidP="00324CF3">
      <w:pPr>
        <w:numPr>
          <w:ilvl w:val="0"/>
          <w:numId w:val="54"/>
        </w:numPr>
        <w:autoSpaceDE w:val="0"/>
        <w:autoSpaceDN w:val="0"/>
        <w:adjustRightInd w:val="0"/>
        <w:ind w:left="1418" w:hanging="284"/>
        <w:rPr>
          <w:rFonts w:ascii="Calibri" w:hAnsi="Calibri" w:cs="Tahoma"/>
          <w:iCs/>
          <w:color w:val="000000"/>
        </w:rPr>
      </w:pPr>
      <w:r w:rsidRPr="004650E7">
        <w:rPr>
          <w:rFonts w:ascii="Calibri" w:hAnsi="Calibri" w:cs="Tahoma"/>
          <w:iCs/>
          <w:color w:val="000000"/>
        </w:rPr>
        <w:t>pełnienia dyżurów na przerwach w wyznaczonych miejscach wg harmonogramu dyżurowania,</w:t>
      </w:r>
    </w:p>
    <w:p w:rsidR="007F17CE" w:rsidRPr="004650E7" w:rsidRDefault="007F17CE" w:rsidP="00324CF3">
      <w:pPr>
        <w:numPr>
          <w:ilvl w:val="0"/>
          <w:numId w:val="54"/>
        </w:numPr>
        <w:autoSpaceDE w:val="0"/>
        <w:autoSpaceDN w:val="0"/>
        <w:adjustRightInd w:val="0"/>
        <w:ind w:left="1418" w:hanging="284"/>
        <w:rPr>
          <w:rFonts w:ascii="Calibri" w:hAnsi="Calibri" w:cs="Tahoma"/>
          <w:iCs/>
          <w:color w:val="000000"/>
        </w:rPr>
      </w:pPr>
      <w:r w:rsidRPr="004650E7">
        <w:rPr>
          <w:rFonts w:ascii="Calibri" w:hAnsi="Calibri" w:cs="Tahoma"/>
          <w:iCs/>
          <w:color w:val="000000"/>
        </w:rPr>
        <w:t>wprowadzania uczniów do sal oraz pracowni i przestrzegania regulaminów obowiązujących w tych pomieszczeniach,</w:t>
      </w:r>
    </w:p>
    <w:p w:rsidR="007F17CE" w:rsidRPr="004650E7" w:rsidRDefault="007F17CE" w:rsidP="00324CF3">
      <w:pPr>
        <w:numPr>
          <w:ilvl w:val="0"/>
          <w:numId w:val="54"/>
        </w:numPr>
        <w:autoSpaceDE w:val="0"/>
        <w:autoSpaceDN w:val="0"/>
        <w:adjustRightInd w:val="0"/>
        <w:ind w:left="1418" w:hanging="284"/>
        <w:rPr>
          <w:rFonts w:ascii="Calibri" w:hAnsi="Calibri" w:cs="Tahoma"/>
          <w:iCs/>
          <w:color w:val="000000"/>
        </w:rPr>
      </w:pPr>
      <w:r w:rsidRPr="004650E7">
        <w:rPr>
          <w:rFonts w:ascii="Calibri" w:hAnsi="Calibri" w:cs="Tahoma"/>
          <w:iCs/>
          <w:color w:val="000000"/>
        </w:rPr>
        <w:t>udzielania pierwszej pomocy uczniom poszkodowanym, a w razie potrzeby wzywają pomoc medyczną,</w:t>
      </w:r>
    </w:p>
    <w:p w:rsidR="007F17CE" w:rsidRPr="004650E7" w:rsidRDefault="003F7DF9" w:rsidP="00324CF3">
      <w:pPr>
        <w:numPr>
          <w:ilvl w:val="0"/>
          <w:numId w:val="54"/>
        </w:numPr>
        <w:autoSpaceDE w:val="0"/>
        <w:autoSpaceDN w:val="0"/>
        <w:adjustRightInd w:val="0"/>
        <w:ind w:left="1418" w:hanging="284"/>
        <w:rPr>
          <w:rFonts w:ascii="Calibri" w:hAnsi="Calibri" w:cs="Arial"/>
        </w:rPr>
      </w:pPr>
      <w:r w:rsidRPr="004650E7">
        <w:rPr>
          <w:rFonts w:ascii="Calibri" w:hAnsi="Calibri" w:cs="Tahoma"/>
          <w:iCs/>
          <w:color w:val="000000"/>
        </w:rPr>
        <w:t>zgłaszania d</w:t>
      </w:r>
      <w:r w:rsidR="007F17CE" w:rsidRPr="004650E7">
        <w:rPr>
          <w:rFonts w:ascii="Calibri" w:hAnsi="Calibri" w:cs="Tahoma"/>
          <w:iCs/>
          <w:color w:val="000000"/>
        </w:rPr>
        <w:t>yrektorowi</w:t>
      </w:r>
      <w:r w:rsidR="007F17CE" w:rsidRPr="004650E7">
        <w:rPr>
          <w:rFonts w:ascii="Calibri" w:hAnsi="Calibri" w:cs="Arial"/>
        </w:rPr>
        <w:t xml:space="preserve"> szkoły dostrzeżonych zagrożeń dla zdrowia i bezpieczeństwa uczniów oraz zaistniałych podczas zajęć wypadków;</w:t>
      </w:r>
    </w:p>
    <w:p w:rsidR="007F17CE" w:rsidRPr="004650E7" w:rsidRDefault="007F17CE" w:rsidP="00324CF3">
      <w:pPr>
        <w:pStyle w:val="milena"/>
        <w:numPr>
          <w:ilvl w:val="0"/>
          <w:numId w:val="53"/>
        </w:numPr>
        <w:ind w:left="1134" w:hanging="283"/>
        <w:jc w:val="both"/>
        <w:rPr>
          <w:rFonts w:ascii="Calibri" w:hAnsi="Calibri" w:cs="Arial"/>
        </w:rPr>
      </w:pPr>
      <w:r w:rsidRPr="004650E7">
        <w:rPr>
          <w:rFonts w:ascii="Calibri" w:hAnsi="Calibri" w:cs="Arial"/>
        </w:rPr>
        <w:t>w sali gimnastycznej i na boisku szkolnym nauczyciel prowadzący zajęcia wykonuje wszelkie czynności organizacyjne i zapewni</w:t>
      </w:r>
      <w:r w:rsidR="00C213DD">
        <w:rPr>
          <w:rFonts w:ascii="Calibri" w:hAnsi="Calibri" w:cs="Arial"/>
        </w:rPr>
        <w:t>ające bezpieczeństwo zgodnie z </w:t>
      </w:r>
      <w:r w:rsidR="003F7DF9" w:rsidRPr="004650E7">
        <w:rPr>
          <w:rFonts w:ascii="Calibri" w:hAnsi="Calibri" w:cs="Arial"/>
        </w:rPr>
        <w:t>regulaminem sali g</w:t>
      </w:r>
      <w:r w:rsidRPr="004650E7">
        <w:rPr>
          <w:rFonts w:ascii="Calibri" w:hAnsi="Calibri" w:cs="Arial"/>
        </w:rPr>
        <w:t>imnasty</w:t>
      </w:r>
      <w:r w:rsidR="003F7DF9" w:rsidRPr="004650E7">
        <w:rPr>
          <w:rFonts w:ascii="Calibri" w:hAnsi="Calibri" w:cs="Arial"/>
        </w:rPr>
        <w:t>cznej oraz regulaminem korzystania z b</w:t>
      </w:r>
      <w:r w:rsidRPr="004650E7">
        <w:rPr>
          <w:rFonts w:ascii="Calibri" w:hAnsi="Calibri" w:cs="Arial"/>
        </w:rPr>
        <w:t>oiska;</w:t>
      </w:r>
    </w:p>
    <w:p w:rsidR="00A558D4" w:rsidRPr="00700D22" w:rsidRDefault="007F17CE" w:rsidP="00324CF3">
      <w:pPr>
        <w:pStyle w:val="milena"/>
        <w:numPr>
          <w:ilvl w:val="0"/>
          <w:numId w:val="53"/>
        </w:numPr>
        <w:ind w:left="1134" w:hanging="283"/>
        <w:jc w:val="both"/>
        <w:rPr>
          <w:rFonts w:ascii="Calibri" w:hAnsi="Calibri" w:cs="Arial"/>
        </w:rPr>
      </w:pPr>
      <w:r w:rsidRPr="004650E7">
        <w:rPr>
          <w:rFonts w:ascii="Calibri" w:hAnsi="Calibri" w:cs="Arial"/>
        </w:rPr>
        <w:t>szkoła, zapewniając uczniom dostęp do Internetu podejmuje działania zabezpieczające uczniów</w:t>
      </w:r>
      <w:r w:rsidRPr="004650E7">
        <w:rPr>
          <w:rFonts w:ascii="Calibri" w:hAnsi="Calibri" w:cs="Arial"/>
          <w:bCs/>
        </w:rPr>
        <w:t xml:space="preserve"> przed dost</w:t>
      </w:r>
      <w:r w:rsidRPr="004650E7">
        <w:rPr>
          <w:rFonts w:ascii="Calibri" w:hAnsi="Calibri" w:cs="Arial"/>
        </w:rPr>
        <w:t>ę</w:t>
      </w:r>
      <w:r w:rsidRPr="004650E7">
        <w:rPr>
          <w:rFonts w:ascii="Calibri" w:hAnsi="Calibri" w:cs="Arial"/>
          <w:bCs/>
        </w:rPr>
        <w:t>pem do tre</w:t>
      </w:r>
      <w:r w:rsidRPr="004650E7">
        <w:rPr>
          <w:rFonts w:ascii="Calibri" w:hAnsi="Calibri" w:cs="Arial"/>
        </w:rPr>
        <w:t>ś</w:t>
      </w:r>
      <w:r w:rsidRPr="004650E7">
        <w:rPr>
          <w:rFonts w:ascii="Calibri" w:hAnsi="Calibri" w:cs="Arial"/>
          <w:bCs/>
        </w:rPr>
        <w:t>ci, które mog</w:t>
      </w:r>
      <w:r w:rsidRPr="004650E7">
        <w:rPr>
          <w:rFonts w:ascii="Calibri" w:hAnsi="Calibri" w:cs="Arial"/>
        </w:rPr>
        <w:t xml:space="preserve">ą </w:t>
      </w:r>
      <w:r w:rsidRPr="004650E7">
        <w:rPr>
          <w:rFonts w:ascii="Calibri" w:hAnsi="Calibri" w:cs="Arial"/>
          <w:bCs/>
        </w:rPr>
        <w:t>stanowi</w:t>
      </w:r>
      <w:r w:rsidRPr="004650E7">
        <w:rPr>
          <w:rFonts w:ascii="Calibri" w:hAnsi="Calibri" w:cs="Arial"/>
        </w:rPr>
        <w:t xml:space="preserve">ć </w:t>
      </w:r>
      <w:r w:rsidRPr="004650E7">
        <w:rPr>
          <w:rFonts w:ascii="Calibri" w:hAnsi="Calibri" w:cs="Arial"/>
          <w:bCs/>
        </w:rPr>
        <w:t>zagro</w:t>
      </w:r>
      <w:r w:rsidRPr="004650E7">
        <w:rPr>
          <w:rFonts w:ascii="Calibri" w:hAnsi="Calibri" w:cs="Arial"/>
        </w:rPr>
        <w:t>ż</w:t>
      </w:r>
      <w:r w:rsidRPr="004650E7">
        <w:rPr>
          <w:rFonts w:ascii="Calibri" w:hAnsi="Calibri" w:cs="Arial"/>
          <w:bCs/>
        </w:rPr>
        <w:t>enie dla ich prawidłowego rozwoju, w szczególno</w:t>
      </w:r>
      <w:r w:rsidRPr="004650E7">
        <w:rPr>
          <w:rFonts w:ascii="Calibri" w:hAnsi="Calibri" w:cs="Arial"/>
        </w:rPr>
        <w:t>ś</w:t>
      </w:r>
      <w:r w:rsidRPr="004650E7">
        <w:rPr>
          <w:rFonts w:ascii="Calibri" w:hAnsi="Calibri" w:cs="Arial"/>
          <w:bCs/>
        </w:rPr>
        <w:t>ci poprzez zainstalowa</w:t>
      </w:r>
      <w:r w:rsidRPr="004650E7">
        <w:rPr>
          <w:rFonts w:ascii="Calibri" w:hAnsi="Calibri" w:cs="Arial"/>
        </w:rPr>
        <w:t>nie</w:t>
      </w:r>
      <w:r w:rsidR="00C213DD">
        <w:rPr>
          <w:rFonts w:ascii="Calibri" w:hAnsi="Calibri" w:cs="Arial"/>
          <w:bCs/>
        </w:rPr>
        <w:t xml:space="preserve"> i </w:t>
      </w:r>
      <w:r w:rsidRPr="004650E7">
        <w:rPr>
          <w:rFonts w:ascii="Calibri" w:hAnsi="Calibri" w:cs="Arial"/>
          <w:bCs/>
        </w:rPr>
        <w:t>aktualizowa</w:t>
      </w:r>
      <w:r w:rsidRPr="004650E7">
        <w:rPr>
          <w:rFonts w:ascii="Calibri" w:hAnsi="Calibri" w:cs="Arial"/>
        </w:rPr>
        <w:t xml:space="preserve">nie </w:t>
      </w:r>
      <w:r w:rsidRPr="004650E7">
        <w:rPr>
          <w:rFonts w:ascii="Calibri" w:hAnsi="Calibri" w:cs="Arial"/>
          <w:bCs/>
        </w:rPr>
        <w:t>oprogramowania zabezpieczaj</w:t>
      </w:r>
      <w:r w:rsidRPr="004650E7">
        <w:rPr>
          <w:rFonts w:ascii="Calibri" w:hAnsi="Calibri" w:cs="Arial"/>
        </w:rPr>
        <w:t>ą</w:t>
      </w:r>
      <w:r w:rsidRPr="004650E7">
        <w:rPr>
          <w:rFonts w:ascii="Calibri" w:hAnsi="Calibri" w:cs="Arial"/>
          <w:bCs/>
        </w:rPr>
        <w:t>cego.</w:t>
      </w:r>
    </w:p>
    <w:p w:rsidR="00700D22" w:rsidRPr="004650E7" w:rsidRDefault="00700D22" w:rsidP="00700D22">
      <w:pPr>
        <w:pStyle w:val="milena"/>
        <w:ind w:left="1134"/>
        <w:jc w:val="both"/>
        <w:rPr>
          <w:rFonts w:ascii="Calibri" w:hAnsi="Calibri" w:cs="Arial"/>
        </w:rPr>
      </w:pPr>
    </w:p>
    <w:p w:rsidR="00A713AE" w:rsidRPr="004650E7" w:rsidRDefault="00A713AE" w:rsidP="00324CF3">
      <w:pPr>
        <w:pStyle w:val="milena"/>
        <w:numPr>
          <w:ilvl w:val="0"/>
          <w:numId w:val="55"/>
        </w:numPr>
        <w:spacing w:before="120"/>
        <w:ind w:firstLine="567"/>
        <w:jc w:val="both"/>
        <w:rPr>
          <w:rFonts w:ascii="Calibri" w:hAnsi="Calibri" w:cs="Arial"/>
        </w:rPr>
      </w:pPr>
      <w:r w:rsidRPr="004650E7">
        <w:rPr>
          <w:rFonts w:ascii="Calibri" w:hAnsi="Calibri" w:cs="Arial"/>
        </w:rPr>
        <w:t xml:space="preserve">Zasady sprawowania opieki nad uczniami w czasie praktycznej nauki zawodu są następujące: </w:t>
      </w:r>
    </w:p>
    <w:p w:rsidR="00F33792" w:rsidRPr="00B51AD5" w:rsidRDefault="00A713AE" w:rsidP="00324CF3">
      <w:pPr>
        <w:pStyle w:val="milena"/>
        <w:numPr>
          <w:ilvl w:val="0"/>
          <w:numId w:val="56"/>
        </w:numPr>
        <w:spacing w:before="120"/>
        <w:ind w:left="1134" w:hanging="283"/>
        <w:jc w:val="both"/>
        <w:rPr>
          <w:rFonts w:ascii="Calibri" w:hAnsi="Calibri" w:cs="Arial"/>
        </w:rPr>
      </w:pPr>
      <w:r w:rsidRPr="00B51AD5">
        <w:rPr>
          <w:rFonts w:ascii="Calibri" w:hAnsi="Calibri" w:cs="Arial"/>
        </w:rPr>
        <w:t>w</w:t>
      </w:r>
      <w:r w:rsidR="00022D23" w:rsidRPr="00B51AD5">
        <w:rPr>
          <w:rFonts w:ascii="Calibri" w:hAnsi="Calibri" w:cs="Arial"/>
        </w:rPr>
        <w:t xml:space="preserve"> czasie odbywania zajęć praktycznych w zakładzie pracy uczniowie są zobowiązani przestrzegać obowiązującego w tym zakładzie</w:t>
      </w:r>
      <w:r w:rsidRPr="00B51AD5">
        <w:rPr>
          <w:rFonts w:ascii="Calibri" w:hAnsi="Calibri" w:cs="Arial"/>
        </w:rPr>
        <w:t xml:space="preserve"> </w:t>
      </w:r>
      <w:r w:rsidR="00022D23" w:rsidRPr="00B51AD5">
        <w:rPr>
          <w:rFonts w:ascii="Calibri" w:hAnsi="Calibri" w:cs="Arial"/>
        </w:rPr>
        <w:t>regulaminu i porządku</w:t>
      </w:r>
      <w:r w:rsidRPr="00B51AD5">
        <w:rPr>
          <w:rFonts w:ascii="Calibri" w:hAnsi="Calibri" w:cs="Arial"/>
        </w:rPr>
        <w:t>.</w:t>
      </w:r>
    </w:p>
    <w:p w:rsidR="00700D22" w:rsidRDefault="00700D22" w:rsidP="00F00188">
      <w:pPr>
        <w:pStyle w:val="Nagwek3"/>
        <w:rPr>
          <w:rFonts w:cs="Arial"/>
        </w:rPr>
      </w:pPr>
      <w:bookmarkStart w:id="48" w:name="_Toc468006826"/>
    </w:p>
    <w:p w:rsidR="00A558D4" w:rsidRPr="00DA43A8" w:rsidRDefault="003F7DF9" w:rsidP="00F00188">
      <w:pPr>
        <w:pStyle w:val="Nagwek3"/>
      </w:pPr>
      <w:bookmarkStart w:id="49" w:name="_Toc500746837"/>
      <w:r w:rsidRPr="00700D22">
        <w:rPr>
          <w:rFonts w:cs="Arial"/>
          <w:b/>
        </w:rPr>
        <w:t>Rozdział 7</w:t>
      </w:r>
      <w:r w:rsidR="00DA43A8" w:rsidRPr="00700D22">
        <w:rPr>
          <w:b/>
        </w:rPr>
        <w:t>.</w:t>
      </w:r>
      <w:r w:rsidRPr="00700D22">
        <w:rPr>
          <w:b/>
        </w:rPr>
        <w:br/>
      </w:r>
      <w:r w:rsidR="0070037D" w:rsidRPr="00E47D75">
        <w:t>Monitoring wizyjny</w:t>
      </w:r>
      <w:bookmarkEnd w:id="48"/>
      <w:bookmarkEnd w:id="49"/>
    </w:p>
    <w:p w:rsidR="0070037D" w:rsidRPr="00F53598" w:rsidRDefault="003F7DF9" w:rsidP="00324CF3">
      <w:pPr>
        <w:numPr>
          <w:ilvl w:val="0"/>
          <w:numId w:val="12"/>
        </w:numPr>
        <w:spacing w:before="120" w:after="120"/>
        <w:ind w:firstLine="0"/>
        <w:jc w:val="both"/>
        <w:rPr>
          <w:rFonts w:ascii="Calibri" w:eastAsia="Calibri" w:hAnsi="Calibri"/>
          <w:lang w:eastAsia="en-US"/>
        </w:rPr>
      </w:pPr>
      <w:r w:rsidRPr="00F53598">
        <w:rPr>
          <w:rFonts w:ascii="Calibri" w:hAnsi="Calibri" w:cs="Arial"/>
        </w:rPr>
        <w:t xml:space="preserve">1. </w:t>
      </w:r>
      <w:r w:rsidR="0070037D" w:rsidRPr="00F53598">
        <w:rPr>
          <w:rFonts w:ascii="Calibri" w:hAnsi="Calibri" w:cs="Arial"/>
        </w:rPr>
        <w:t>Budynek</w:t>
      </w:r>
      <w:r w:rsidR="0070037D" w:rsidRPr="00F53598">
        <w:rPr>
          <w:rFonts w:ascii="Calibri" w:eastAsia="Calibri" w:hAnsi="Calibri"/>
          <w:lang w:eastAsia="en-US"/>
        </w:rPr>
        <w:t xml:space="preserve"> i teren szkolny objęty jest nadzorem kamer CCTV, w celu zapewnienia bezpiecznych warun</w:t>
      </w:r>
      <w:r w:rsidRPr="00F53598">
        <w:rPr>
          <w:rFonts w:ascii="Calibri" w:eastAsia="Calibri" w:hAnsi="Calibri"/>
          <w:lang w:eastAsia="en-US"/>
        </w:rPr>
        <w:t>ków nauki, wychowania i opieki.</w:t>
      </w:r>
    </w:p>
    <w:p w:rsidR="0070037D" w:rsidRPr="004650E7" w:rsidRDefault="0070037D" w:rsidP="00324CF3">
      <w:pPr>
        <w:pStyle w:val="milena"/>
        <w:numPr>
          <w:ilvl w:val="0"/>
          <w:numId w:val="57"/>
        </w:numPr>
        <w:spacing w:before="120"/>
        <w:ind w:left="851" w:hanging="284"/>
        <w:jc w:val="both"/>
        <w:rPr>
          <w:rFonts w:ascii="Calibri" w:hAnsi="Calibri" w:cs="Arial"/>
        </w:rPr>
      </w:pPr>
      <w:r w:rsidRPr="004650E7">
        <w:rPr>
          <w:rFonts w:ascii="Calibri" w:hAnsi="Calibri" w:cs="Arial"/>
        </w:rPr>
        <w:t>Budynek szkolny jest oznaczony tabliczkami informacyjnymi z</w:t>
      </w:r>
      <w:r w:rsidR="004650E7">
        <w:rPr>
          <w:rFonts w:ascii="Calibri" w:hAnsi="Calibri" w:cs="Arial"/>
        </w:rPr>
        <w:t xml:space="preserve"> napisem „obiekt monitorowany”.</w:t>
      </w:r>
    </w:p>
    <w:p w:rsidR="0070037D" w:rsidRPr="004650E7" w:rsidRDefault="0070037D" w:rsidP="00324CF3">
      <w:pPr>
        <w:pStyle w:val="milena"/>
        <w:numPr>
          <w:ilvl w:val="0"/>
          <w:numId w:val="57"/>
        </w:numPr>
        <w:spacing w:before="120"/>
        <w:ind w:left="851" w:hanging="284"/>
        <w:jc w:val="both"/>
        <w:rPr>
          <w:rFonts w:ascii="Calibri" w:hAnsi="Calibri" w:cs="Arial"/>
        </w:rPr>
      </w:pPr>
      <w:r w:rsidRPr="004650E7">
        <w:rPr>
          <w:rFonts w:ascii="Calibri" w:hAnsi="Calibri" w:cs="Arial"/>
        </w:rPr>
        <w:t>System monitoringu CCTV jest zgłoszony do właś</w:t>
      </w:r>
      <w:r w:rsidR="004650E7">
        <w:rPr>
          <w:rFonts w:ascii="Calibri" w:hAnsi="Calibri" w:cs="Arial"/>
        </w:rPr>
        <w:t>ciwej miejscowo komendy policji.</w:t>
      </w:r>
    </w:p>
    <w:p w:rsidR="0070037D" w:rsidRPr="004650E7" w:rsidRDefault="0070037D" w:rsidP="00324CF3">
      <w:pPr>
        <w:pStyle w:val="milena"/>
        <w:numPr>
          <w:ilvl w:val="0"/>
          <w:numId w:val="57"/>
        </w:numPr>
        <w:spacing w:before="120"/>
        <w:ind w:left="851" w:hanging="284"/>
        <w:jc w:val="both"/>
        <w:rPr>
          <w:rFonts w:ascii="Calibri" w:hAnsi="Calibri" w:cs="Arial"/>
        </w:rPr>
      </w:pPr>
      <w:r w:rsidRPr="004650E7">
        <w:rPr>
          <w:rFonts w:ascii="Calibri" w:hAnsi="Calibri" w:cs="Arial"/>
        </w:rPr>
        <w:t>Monitoring wizyjny stanowi ochronę przed zjawiskami zagrażającym</w:t>
      </w:r>
      <w:r w:rsidR="00A558D4" w:rsidRPr="004650E7">
        <w:rPr>
          <w:rFonts w:ascii="Calibri" w:hAnsi="Calibri" w:cs="Arial"/>
        </w:rPr>
        <w:t>i bezpieczeństwu osób i mienia.</w:t>
      </w:r>
    </w:p>
    <w:p w:rsidR="0070037D" w:rsidRPr="004650E7" w:rsidRDefault="0070037D" w:rsidP="00324CF3">
      <w:pPr>
        <w:pStyle w:val="milena"/>
        <w:numPr>
          <w:ilvl w:val="0"/>
          <w:numId w:val="57"/>
        </w:numPr>
        <w:ind w:left="851" w:hanging="284"/>
        <w:jc w:val="both"/>
        <w:rPr>
          <w:rFonts w:ascii="Calibri" w:hAnsi="Calibri" w:cs="Arial"/>
        </w:rPr>
      </w:pPr>
      <w:r w:rsidRPr="004650E7">
        <w:rPr>
          <w:rFonts w:ascii="Calibri" w:hAnsi="Calibri" w:cs="Arial"/>
        </w:rPr>
        <w:t xml:space="preserve">Zasady wykorzystania zapisów monitoringu dla realizacji zadań wychowawczych szkoły: </w:t>
      </w:r>
    </w:p>
    <w:p w:rsidR="0070037D" w:rsidRPr="004650E7" w:rsidRDefault="0070037D" w:rsidP="00324CF3">
      <w:pPr>
        <w:pStyle w:val="milena"/>
        <w:numPr>
          <w:ilvl w:val="0"/>
          <w:numId w:val="58"/>
        </w:numPr>
        <w:ind w:left="1134" w:hanging="283"/>
        <w:jc w:val="both"/>
        <w:rPr>
          <w:rFonts w:ascii="Calibri" w:hAnsi="Calibri" w:cs="Arial"/>
        </w:rPr>
      </w:pPr>
      <w:r w:rsidRPr="00F53598">
        <w:rPr>
          <w:rFonts w:ascii="Calibri" w:eastAsia="Calibri" w:hAnsi="Calibri"/>
          <w:lang w:eastAsia="en-US"/>
        </w:rPr>
        <w:t xml:space="preserve">monitoring </w:t>
      </w:r>
      <w:r w:rsidRPr="004650E7">
        <w:rPr>
          <w:rFonts w:ascii="Calibri" w:hAnsi="Calibri" w:cs="Arial"/>
        </w:rPr>
        <w:t>za pomocą kamer, stosowany jest w celu eliminacji takich zagrożeń, jak: przemoc i agresja rówieśnicza, kradzieże i wymuszenia, dewastacja mienia szkolnego, przebywanie na terenie szkoły osób nieu</w:t>
      </w:r>
      <w:r w:rsidR="004650E7">
        <w:rPr>
          <w:rFonts w:ascii="Calibri" w:hAnsi="Calibri" w:cs="Arial"/>
        </w:rPr>
        <w:t>prawnionych i inne;</w:t>
      </w:r>
    </w:p>
    <w:p w:rsidR="0070037D" w:rsidRPr="004650E7" w:rsidRDefault="0070037D" w:rsidP="00324CF3">
      <w:pPr>
        <w:pStyle w:val="milena"/>
        <w:numPr>
          <w:ilvl w:val="0"/>
          <w:numId w:val="58"/>
        </w:numPr>
        <w:ind w:left="1134" w:hanging="283"/>
        <w:jc w:val="both"/>
        <w:rPr>
          <w:rFonts w:ascii="Calibri" w:hAnsi="Calibri" w:cs="Arial"/>
        </w:rPr>
      </w:pPr>
      <w:r w:rsidRPr="004650E7">
        <w:rPr>
          <w:rFonts w:ascii="Calibri" w:hAnsi="Calibri" w:cs="Arial"/>
        </w:rPr>
        <w:t>system monitoringu może być wykorzystany w celu: wyjaśnienia sytuacji zagrażających zdrowiu i bezpieczeństwu uczniów, ustalenia sprawców zniszczenia lub uszkodzenia mienia szkoły, udowodnienia zachowań nieregulaminowych (łamanie przepisów statutu i regulaminów), ustaleniu</w:t>
      </w:r>
      <w:r w:rsidR="004650E7">
        <w:rPr>
          <w:rFonts w:ascii="Calibri" w:hAnsi="Calibri" w:cs="Arial"/>
        </w:rPr>
        <w:t xml:space="preserve"> sprawców zachowań ryzykownych;</w:t>
      </w:r>
    </w:p>
    <w:p w:rsidR="0070037D" w:rsidRPr="004650E7" w:rsidRDefault="0070037D" w:rsidP="00324CF3">
      <w:pPr>
        <w:pStyle w:val="milena"/>
        <w:numPr>
          <w:ilvl w:val="0"/>
          <w:numId w:val="58"/>
        </w:numPr>
        <w:ind w:left="1134" w:hanging="283"/>
        <w:jc w:val="both"/>
        <w:rPr>
          <w:rFonts w:ascii="Calibri" w:hAnsi="Calibri" w:cs="Arial"/>
        </w:rPr>
      </w:pPr>
      <w:r w:rsidRPr="004650E7">
        <w:rPr>
          <w:rFonts w:ascii="Calibri" w:hAnsi="Calibri" w:cs="Arial"/>
        </w:rPr>
        <w:t>zapisy z systemu monitoringu szkolnego wykorzystane zostaną w szczególności w celu wyeliminowania przejawów oraz wyciągnięcia konsekwencji wobec osób winnych nieregulaminowych oraz niezgodnych z pr</w:t>
      </w:r>
      <w:r w:rsidR="004650E7">
        <w:rPr>
          <w:rFonts w:ascii="Calibri" w:hAnsi="Calibri" w:cs="Arial"/>
        </w:rPr>
        <w:t>awem zachowań na terenie szkoły;</w:t>
      </w:r>
    </w:p>
    <w:p w:rsidR="0088311D" w:rsidRPr="00F53598" w:rsidRDefault="0070037D" w:rsidP="00324CF3">
      <w:pPr>
        <w:pStyle w:val="milena"/>
        <w:numPr>
          <w:ilvl w:val="0"/>
          <w:numId w:val="58"/>
        </w:numPr>
        <w:ind w:left="1134" w:hanging="283"/>
        <w:jc w:val="both"/>
        <w:rPr>
          <w:rFonts w:ascii="Calibri" w:eastAsia="Calibri" w:hAnsi="Calibri"/>
          <w:lang w:eastAsia="en-US"/>
        </w:rPr>
      </w:pPr>
      <w:r w:rsidRPr="004650E7">
        <w:rPr>
          <w:rFonts w:ascii="Calibri" w:hAnsi="Calibri" w:cs="Arial"/>
        </w:rPr>
        <w:t>udostępnieniu zapisu z kamer systemu monitoringu szkolnego decyduje dyrektor szkoły lub upoważniony przez dyrektora inny pracowni</w:t>
      </w:r>
      <w:r w:rsidR="00DE3ECB">
        <w:rPr>
          <w:rFonts w:ascii="Calibri" w:hAnsi="Calibri" w:cs="Arial"/>
        </w:rPr>
        <w:t>k szkoły, z zastrzeżeniem, że o </w:t>
      </w:r>
      <w:r w:rsidRPr="004650E7">
        <w:rPr>
          <w:rFonts w:ascii="Calibri" w:hAnsi="Calibri" w:cs="Arial"/>
        </w:rPr>
        <w:t>udostępnieniu</w:t>
      </w:r>
      <w:r w:rsidRPr="00F53598">
        <w:rPr>
          <w:rFonts w:ascii="Calibri" w:eastAsia="Calibri" w:hAnsi="Calibri"/>
          <w:lang w:eastAsia="en-US"/>
        </w:rPr>
        <w:t xml:space="preserve"> zapisu instytucjom zewnętrznym tj.: policja i sąd, decyduje każdorazowo dyrektor szkoły na pisemny wniosek instytucji.</w:t>
      </w:r>
    </w:p>
    <w:p w:rsidR="00A713AE" w:rsidRPr="00E47D75" w:rsidRDefault="0088311D" w:rsidP="0088311D">
      <w:pPr>
        <w:pStyle w:val="Nagwek2"/>
      </w:pPr>
      <w:bookmarkStart w:id="50" w:name="_Toc500746838"/>
      <w:r>
        <w:t>DZIAŁ IV</w:t>
      </w:r>
      <w:r w:rsidR="00406B88" w:rsidRPr="00E47D75">
        <w:br/>
      </w:r>
      <w:r w:rsidR="00572105" w:rsidRPr="0088311D">
        <w:rPr>
          <w:bCs/>
          <w:spacing w:val="20"/>
          <w:szCs w:val="28"/>
        </w:rPr>
        <w:t>Organizacja i świa</w:t>
      </w:r>
      <w:r w:rsidRPr="0088311D">
        <w:rPr>
          <w:bCs/>
          <w:spacing w:val="20"/>
          <w:szCs w:val="28"/>
        </w:rPr>
        <w:t>dczenie pomocy psychologiczno-</w:t>
      </w:r>
      <w:r w:rsidR="00572105" w:rsidRPr="0088311D">
        <w:rPr>
          <w:bCs/>
          <w:spacing w:val="20"/>
          <w:szCs w:val="28"/>
        </w:rPr>
        <w:t>pedagogicznej</w:t>
      </w:r>
      <w:bookmarkEnd w:id="50"/>
    </w:p>
    <w:p w:rsidR="00A713AE" w:rsidRPr="00E47D75" w:rsidRDefault="0088311D" w:rsidP="00F00188">
      <w:pPr>
        <w:pStyle w:val="Nagwek3"/>
      </w:pPr>
      <w:bookmarkStart w:id="51" w:name="_Toc500746839"/>
      <w:r w:rsidRPr="0011338D">
        <w:rPr>
          <w:b/>
        </w:rPr>
        <w:t>Rozdział 1</w:t>
      </w:r>
      <w:r w:rsidR="00DA43A8" w:rsidRPr="0011338D">
        <w:rPr>
          <w:b/>
        </w:rPr>
        <w:t>.</w:t>
      </w:r>
      <w:r w:rsidRPr="0011338D">
        <w:rPr>
          <w:b/>
        </w:rPr>
        <w:br/>
      </w:r>
      <w:r w:rsidR="00A713AE" w:rsidRPr="00E47D75">
        <w:t>Zasady udzielania pomocy psychologiczno-pedagogicznej w szkole</w:t>
      </w:r>
      <w:bookmarkEnd w:id="51"/>
    </w:p>
    <w:p w:rsidR="00A713AE" w:rsidRPr="00F53598" w:rsidRDefault="0088311D" w:rsidP="00324CF3">
      <w:pPr>
        <w:numPr>
          <w:ilvl w:val="0"/>
          <w:numId w:val="12"/>
        </w:numPr>
        <w:spacing w:before="120" w:after="120"/>
        <w:ind w:firstLine="0"/>
        <w:jc w:val="both"/>
        <w:rPr>
          <w:rFonts w:ascii="Calibri" w:hAnsi="Calibri" w:cs="Arial"/>
        </w:rPr>
      </w:pPr>
      <w:r w:rsidRPr="00F53598">
        <w:rPr>
          <w:rFonts w:ascii="Calibri" w:hAnsi="Calibri" w:cs="Arial"/>
        </w:rPr>
        <w:t xml:space="preserve">1. </w:t>
      </w:r>
      <w:r w:rsidR="00A713AE" w:rsidRPr="00F53598">
        <w:rPr>
          <w:rFonts w:ascii="Calibri" w:hAnsi="Calibri" w:cs="Arial"/>
        </w:rPr>
        <w:t>W szkole organizuje się pomoc psychologiczno-pedagogiczną. Pomoc udzielana jest uczniom, rodzicom i nauczycielom.</w:t>
      </w:r>
    </w:p>
    <w:p w:rsidR="00A713AE" w:rsidRPr="0088311D" w:rsidRDefault="00A713AE" w:rsidP="00324CF3">
      <w:pPr>
        <w:pStyle w:val="milena"/>
        <w:numPr>
          <w:ilvl w:val="0"/>
          <w:numId w:val="59"/>
        </w:numPr>
        <w:spacing w:before="120" w:after="120"/>
        <w:ind w:left="709" w:hanging="142"/>
        <w:jc w:val="both"/>
        <w:rPr>
          <w:rFonts w:ascii="Calibri" w:hAnsi="Calibri" w:cs="Arial"/>
        </w:rPr>
      </w:pPr>
      <w:r w:rsidRPr="0088311D">
        <w:rPr>
          <w:rFonts w:ascii="Calibri" w:hAnsi="Calibri" w:cs="Arial"/>
        </w:rPr>
        <w:t>Wszelkie formy świadczonej pomocy psychologiczno-pedagogicznej w szkole są bezpłatne, a udział ucznia w zaplanowanych zajęciach w ramach jej realizacji dobrowolny.</w:t>
      </w:r>
    </w:p>
    <w:p w:rsidR="00A713AE" w:rsidRPr="00F53598" w:rsidRDefault="00824C60" w:rsidP="00324CF3">
      <w:pPr>
        <w:pStyle w:val="milena"/>
        <w:numPr>
          <w:ilvl w:val="0"/>
          <w:numId w:val="59"/>
        </w:numPr>
        <w:ind w:left="709" w:hanging="142"/>
        <w:jc w:val="both"/>
        <w:rPr>
          <w:rFonts w:ascii="Calibri" w:hAnsi="Calibri" w:cs="Arial"/>
        </w:rPr>
      </w:pPr>
      <w:r w:rsidRPr="0088311D">
        <w:rPr>
          <w:rFonts w:ascii="Calibri" w:hAnsi="Calibri" w:cs="Arial"/>
        </w:rPr>
        <w:t>Pomoc psychologiczno</w:t>
      </w:r>
      <w:r w:rsidRPr="00F53598">
        <w:rPr>
          <w:rFonts w:ascii="Calibri" w:hAnsi="Calibri" w:cs="Arial"/>
        </w:rPr>
        <w:t>-pedagogiczna polega na :</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rozpoznawaniu i zaspakajaniu potrzeb rozwojowych i edukacyjnych ucznia;</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rozpoznawaniu indywidualnych możliwości psychofizycznych ucznia;</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rozpoznawaniu czynników środowiskowych wpływaj</w:t>
      </w:r>
      <w:r w:rsidR="00B21A9B">
        <w:rPr>
          <w:rFonts w:ascii="Calibri" w:hAnsi="Calibri" w:cs="Arial"/>
        </w:rPr>
        <w:t xml:space="preserve">ących na funkcjonowanie ucznia </w:t>
      </w:r>
      <w:r w:rsidRPr="0088311D">
        <w:rPr>
          <w:rFonts w:ascii="Calibri" w:hAnsi="Calibri" w:cs="Arial"/>
        </w:rPr>
        <w:t>w szkole;</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stwarzaniu warunków do aktywnego i pełnego uczestnictwa ucznia w życiu szkoły</w:t>
      </w:r>
      <w:r w:rsidR="002567BC">
        <w:rPr>
          <w:rFonts w:ascii="Calibri" w:hAnsi="Calibri" w:cs="Arial"/>
        </w:rPr>
        <w:t xml:space="preserve"> </w:t>
      </w:r>
      <w:r w:rsidR="00A558D4" w:rsidRPr="0088311D">
        <w:rPr>
          <w:rFonts w:ascii="Calibri" w:hAnsi="Calibri" w:cs="Arial"/>
        </w:rPr>
        <w:t xml:space="preserve"> </w:t>
      </w:r>
      <w:r w:rsidR="00B21A9B">
        <w:rPr>
          <w:rFonts w:ascii="Calibri" w:hAnsi="Calibri" w:cs="Arial"/>
        </w:rPr>
        <w:t>i </w:t>
      </w:r>
      <w:r w:rsidRPr="0088311D">
        <w:rPr>
          <w:rFonts w:ascii="Calibri" w:hAnsi="Calibri" w:cs="Arial"/>
        </w:rPr>
        <w:t>w życiu oraz w środowisku społecznym;</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rozpoznawaniu przyczyn trudności w opanowywaniu umiejętności i wiadomości przez ucznia;</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wspieraniu ucznia z wybitnymi uzdolnieniami;</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w:t>
      </w:r>
      <w:r w:rsidR="002567BC">
        <w:rPr>
          <w:rFonts w:ascii="Calibri" w:hAnsi="Calibri" w:cs="Arial"/>
        </w:rPr>
        <w:t xml:space="preserve"> </w:t>
      </w:r>
      <w:r w:rsidRPr="0088311D">
        <w:rPr>
          <w:rFonts w:ascii="Calibri" w:hAnsi="Calibri" w:cs="Arial"/>
        </w:rPr>
        <w:t xml:space="preserve">oraz zagrożonych niedostosowaniem społecznym; </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prowadzeniu edukacji prozdrowotnej i promocji zdrowia wśród uczniów i rodziców;</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podejmowaniu działań wychowawczych i profilaktycznych wynikających z programu wychowawczo-profilaktycznego oraz wspieraniu nauczycieli w tym zakresie;</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wspieraniu uczniów, metodami aktywnymi, w dokonywaniu wyboru kierunku dalszego kształcenia, zawodu i planowaniu kariery zawodowej oraz udzielaniu informacji w tym kierunku;</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wspieraniu nauczycieli i rodziców w działaniach wyrównujących szanse edukacyjne dzieci;</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udzielaniu nauczycielom pomocy w dostosowywaniu wymagań edukacyjnych wynikających z realizacji programów nauczania do indywidualnych potrzeb psychofizycznych</w:t>
      </w:r>
      <w:r w:rsidR="002567BC">
        <w:rPr>
          <w:rFonts w:ascii="Calibri" w:hAnsi="Calibri" w:cs="Arial"/>
        </w:rPr>
        <w:t xml:space="preserve"> </w:t>
      </w:r>
      <w:r w:rsidRPr="0088311D">
        <w:rPr>
          <w:rFonts w:ascii="Calibri" w:hAnsi="Calibri" w:cs="Arial"/>
        </w:rPr>
        <w:t>i edukacyjnych ucznia, u którego stwierdzono zaburz</w:t>
      </w:r>
      <w:r w:rsidR="00B21A9B">
        <w:rPr>
          <w:rFonts w:ascii="Calibri" w:hAnsi="Calibri" w:cs="Arial"/>
        </w:rPr>
        <w:t>enia i </w:t>
      </w:r>
      <w:r w:rsidRPr="0088311D">
        <w:rPr>
          <w:rFonts w:ascii="Calibri" w:hAnsi="Calibri" w:cs="Arial"/>
        </w:rPr>
        <w:t>odchylenia rozwojowe lub specyficzne trudności w uczeniu się, uniemożliwiające sprostanie tym wymaganiom;</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wspieraniu nauczycieli i rodziców w rozwiązywaniu problemów wychowawczych;</w:t>
      </w:r>
    </w:p>
    <w:p w:rsidR="00A713AE" w:rsidRPr="0088311D" w:rsidRDefault="00A713AE" w:rsidP="00324CF3">
      <w:pPr>
        <w:pStyle w:val="milena"/>
        <w:numPr>
          <w:ilvl w:val="0"/>
          <w:numId w:val="60"/>
        </w:numPr>
        <w:ind w:left="1276" w:hanging="472"/>
        <w:jc w:val="both"/>
        <w:rPr>
          <w:rFonts w:ascii="Calibri" w:hAnsi="Calibri" w:cs="Arial"/>
        </w:rPr>
      </w:pPr>
      <w:r w:rsidRPr="0088311D">
        <w:rPr>
          <w:rFonts w:ascii="Calibri" w:hAnsi="Calibri" w:cs="Arial"/>
        </w:rPr>
        <w:t>umożliwianiu rozwijania umiejętności wychowawczych rodziców i nauczycieli;</w:t>
      </w:r>
    </w:p>
    <w:p w:rsidR="00A713AE" w:rsidRPr="00F53598" w:rsidRDefault="00A713AE" w:rsidP="00324CF3">
      <w:pPr>
        <w:pStyle w:val="milena"/>
        <w:numPr>
          <w:ilvl w:val="0"/>
          <w:numId w:val="60"/>
        </w:numPr>
        <w:spacing w:after="120"/>
        <w:ind w:left="1276" w:hanging="471"/>
        <w:jc w:val="both"/>
        <w:rPr>
          <w:rFonts w:ascii="Calibri" w:hAnsi="Calibri" w:cs="Arial"/>
        </w:rPr>
      </w:pPr>
      <w:r w:rsidRPr="0088311D">
        <w:rPr>
          <w:rFonts w:ascii="Calibri" w:hAnsi="Calibri" w:cs="Arial"/>
        </w:rPr>
        <w:t>podejmowaniu</w:t>
      </w:r>
      <w:r w:rsidRPr="00F53598">
        <w:rPr>
          <w:rFonts w:ascii="Calibri" w:hAnsi="Calibri" w:cs="Arial"/>
        </w:rPr>
        <w:t xml:space="preserve"> działań mediacyjnych i interwencyjnych w sytuacjach kryzysowych.</w:t>
      </w:r>
    </w:p>
    <w:p w:rsidR="00A713AE" w:rsidRPr="00F53598" w:rsidRDefault="00A713AE" w:rsidP="00324CF3">
      <w:pPr>
        <w:pStyle w:val="milena"/>
        <w:numPr>
          <w:ilvl w:val="0"/>
          <w:numId w:val="59"/>
        </w:numPr>
        <w:ind w:left="709" w:hanging="142"/>
        <w:jc w:val="both"/>
        <w:rPr>
          <w:rFonts w:ascii="Calibri" w:hAnsi="Calibri" w:cs="Arial"/>
        </w:rPr>
      </w:pPr>
      <w:r w:rsidRPr="0088311D">
        <w:rPr>
          <w:rFonts w:ascii="Calibri" w:hAnsi="Calibri" w:cs="Arial"/>
        </w:rPr>
        <w:t>Pomoc</w:t>
      </w:r>
      <w:r w:rsidRPr="00F53598">
        <w:rPr>
          <w:rFonts w:ascii="Calibri" w:hAnsi="Calibri" w:cs="Arial"/>
        </w:rPr>
        <w:t xml:space="preserve"> psychologiczno-pedagogiczną świadczona jest uczniom, gdy jej potrzeba zorganizowania wynika w szczególności z: </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niepełnosprawności ucznia;</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niedostosowania społecznego;</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zagrożenia niedostosowaniem społecznym;</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z zaburzeń zachowania i emocji;</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szczególnych uzdolnień;</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specyficznych trudności w uczeniu się;</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z deficytów kompetencji i zaburzeń sprawności językowych;</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choroby przewlekłej;</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sytuacji kryzysowych lub traumatycznych;</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niepowodzeń szkolnych;</w:t>
      </w:r>
    </w:p>
    <w:p w:rsidR="00A713AE" w:rsidRPr="0088311D" w:rsidRDefault="00A713AE" w:rsidP="00324CF3">
      <w:pPr>
        <w:pStyle w:val="milena"/>
        <w:numPr>
          <w:ilvl w:val="0"/>
          <w:numId w:val="61"/>
        </w:numPr>
        <w:ind w:left="1276" w:hanging="425"/>
        <w:jc w:val="both"/>
        <w:rPr>
          <w:rFonts w:ascii="Calibri" w:hAnsi="Calibri" w:cs="Arial"/>
        </w:rPr>
      </w:pPr>
      <w:r w:rsidRPr="0088311D">
        <w:rPr>
          <w:rFonts w:ascii="Calibri" w:hAnsi="Calibri" w:cs="Arial"/>
        </w:rPr>
        <w:t>zaniedbań środowiskowych;</w:t>
      </w:r>
    </w:p>
    <w:p w:rsidR="00A713AE" w:rsidRPr="00F53598" w:rsidRDefault="00A713AE" w:rsidP="00324CF3">
      <w:pPr>
        <w:pStyle w:val="milena"/>
        <w:numPr>
          <w:ilvl w:val="0"/>
          <w:numId w:val="61"/>
        </w:numPr>
        <w:spacing w:after="120"/>
        <w:ind w:left="1276" w:hanging="425"/>
        <w:jc w:val="both"/>
        <w:rPr>
          <w:rFonts w:ascii="Calibri" w:hAnsi="Calibri" w:cs="Arial"/>
        </w:rPr>
      </w:pPr>
      <w:r w:rsidRPr="0088311D">
        <w:rPr>
          <w:rFonts w:ascii="Calibri" w:hAnsi="Calibri" w:cs="Arial"/>
        </w:rPr>
        <w:t>trudności adaptacyjnych</w:t>
      </w:r>
      <w:r w:rsidRPr="00F53598">
        <w:rPr>
          <w:rFonts w:ascii="Calibri" w:hAnsi="Calibri" w:cs="Arial"/>
        </w:rPr>
        <w:t>;</w:t>
      </w:r>
    </w:p>
    <w:p w:rsidR="00A558D4" w:rsidRPr="00F53598" w:rsidRDefault="00824C60" w:rsidP="00324CF3">
      <w:pPr>
        <w:pStyle w:val="milena"/>
        <w:numPr>
          <w:ilvl w:val="0"/>
          <w:numId w:val="59"/>
        </w:numPr>
        <w:ind w:firstLine="567"/>
        <w:jc w:val="both"/>
        <w:rPr>
          <w:rFonts w:ascii="Calibri" w:hAnsi="Calibri"/>
        </w:rPr>
      </w:pPr>
      <w:r w:rsidRPr="00F53598">
        <w:rPr>
          <w:rFonts w:ascii="Calibri" w:hAnsi="Calibri"/>
        </w:rPr>
        <w:t>O udzielanie pomocy psychologiczno-pedagogicznej mogą wnioskować:</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rodzice ucznia/prawni opiekunowie;</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uczeń;</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dyrektor szkoły/przedszkola;</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nauczyciele prowadzący zajęcia z uczniem oraz zatrudnieni w szkole specjaliści;</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pielęgniarka środowiska nauczania i wychowania lub higienistka szkolna;</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poradnia psychologiczno-pedagogiczna;</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asystent edukacji romskiej;</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pracownik socjalny;</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asystent rodziny;</w:t>
      </w:r>
    </w:p>
    <w:p w:rsidR="00A713AE" w:rsidRPr="0088311D" w:rsidRDefault="00A713AE" w:rsidP="00324CF3">
      <w:pPr>
        <w:pStyle w:val="milena"/>
        <w:numPr>
          <w:ilvl w:val="0"/>
          <w:numId w:val="62"/>
        </w:numPr>
        <w:ind w:left="1276" w:hanging="425"/>
        <w:jc w:val="both"/>
        <w:rPr>
          <w:rFonts w:ascii="Calibri" w:hAnsi="Calibri" w:cs="Arial"/>
        </w:rPr>
      </w:pPr>
      <w:r w:rsidRPr="0088311D">
        <w:rPr>
          <w:rFonts w:ascii="Calibri" w:hAnsi="Calibri" w:cs="Arial"/>
        </w:rPr>
        <w:t>kurator sądowy;</w:t>
      </w:r>
    </w:p>
    <w:p w:rsidR="00A713AE" w:rsidRPr="00F53598" w:rsidRDefault="00A713AE" w:rsidP="00324CF3">
      <w:pPr>
        <w:pStyle w:val="milena"/>
        <w:numPr>
          <w:ilvl w:val="0"/>
          <w:numId w:val="62"/>
        </w:numPr>
        <w:ind w:left="1276" w:hanging="425"/>
        <w:jc w:val="both"/>
        <w:rPr>
          <w:rFonts w:ascii="Calibri" w:hAnsi="Calibri" w:cs="Arial"/>
        </w:rPr>
      </w:pPr>
      <w:r w:rsidRPr="0088311D">
        <w:rPr>
          <w:rFonts w:ascii="Calibri" w:hAnsi="Calibri" w:cs="Arial"/>
        </w:rPr>
        <w:t>organizacje</w:t>
      </w:r>
      <w:r w:rsidRPr="00F53598">
        <w:rPr>
          <w:rFonts w:ascii="Calibri" w:hAnsi="Calibri" w:cs="Arial"/>
        </w:rPr>
        <w:t xml:space="preserve"> pozarządowe lub instytucje działa</w:t>
      </w:r>
      <w:r w:rsidR="00B21A9B">
        <w:rPr>
          <w:rFonts w:ascii="Calibri" w:hAnsi="Calibri" w:cs="Arial"/>
        </w:rPr>
        <w:t>jące na rzecz rodziny, dzieci i </w:t>
      </w:r>
      <w:r w:rsidRPr="00F53598">
        <w:rPr>
          <w:rFonts w:ascii="Calibri" w:hAnsi="Calibri" w:cs="Arial"/>
        </w:rPr>
        <w:t>młodzieży.</w:t>
      </w:r>
    </w:p>
    <w:p w:rsidR="00A713AE" w:rsidRPr="00F53598" w:rsidRDefault="00A713AE" w:rsidP="00324CF3">
      <w:pPr>
        <w:pStyle w:val="milena"/>
        <w:numPr>
          <w:ilvl w:val="0"/>
          <w:numId w:val="59"/>
        </w:numPr>
        <w:spacing w:before="120" w:after="120"/>
        <w:ind w:left="709" w:hanging="142"/>
        <w:jc w:val="both"/>
        <w:rPr>
          <w:rFonts w:ascii="Calibri" w:hAnsi="Calibri"/>
        </w:rPr>
      </w:pPr>
      <w:r w:rsidRPr="00F53598">
        <w:rPr>
          <w:rFonts w:ascii="Calibri" w:hAnsi="Calibri" w:cs="Arial"/>
        </w:rPr>
        <w:t xml:space="preserve"> </w:t>
      </w:r>
      <w:r w:rsidRPr="00F53598">
        <w:rPr>
          <w:rFonts w:ascii="Calibri" w:hAnsi="Calibri"/>
        </w:rPr>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A713AE" w:rsidRPr="00F53598" w:rsidRDefault="00A713AE" w:rsidP="00324CF3">
      <w:pPr>
        <w:pStyle w:val="milena"/>
        <w:numPr>
          <w:ilvl w:val="0"/>
          <w:numId w:val="59"/>
        </w:numPr>
        <w:ind w:left="709" w:hanging="142"/>
        <w:jc w:val="both"/>
        <w:rPr>
          <w:rFonts w:ascii="Calibri" w:hAnsi="Calibri" w:cs="Arial"/>
        </w:rPr>
      </w:pPr>
      <w:r w:rsidRPr="00F53598">
        <w:rPr>
          <w:rFonts w:ascii="Calibri" w:hAnsi="Calibri"/>
        </w:rPr>
        <w:t xml:space="preserve"> Pomocy</w:t>
      </w:r>
      <w:r w:rsidRPr="00F53598">
        <w:rPr>
          <w:rFonts w:ascii="Calibri" w:hAnsi="Calibri" w:cs="Arial"/>
        </w:rPr>
        <w:t xml:space="preserve"> psychologiczno-pedagogicznej </w:t>
      </w:r>
      <w:r w:rsidRPr="00F53598">
        <w:rPr>
          <w:rFonts w:ascii="Calibri" w:hAnsi="Calibri" w:cs="Arial"/>
          <w:bCs/>
        </w:rPr>
        <w:t>udzielaj</w:t>
      </w:r>
      <w:r w:rsidRPr="00F53598">
        <w:rPr>
          <w:rFonts w:ascii="Calibri" w:eastAsia="Arial,Bold" w:hAnsi="Calibri" w:cs="Arial"/>
          <w:bCs/>
        </w:rPr>
        <w:t>ą</w:t>
      </w:r>
      <w:r w:rsidRPr="00F53598">
        <w:rPr>
          <w:rFonts w:ascii="Calibri" w:hAnsi="Calibri" w:cs="Arial"/>
          <w:bCs/>
        </w:rPr>
        <w:t>:</w:t>
      </w:r>
    </w:p>
    <w:p w:rsidR="00A713AE" w:rsidRPr="0088311D" w:rsidRDefault="00A713AE" w:rsidP="00324CF3">
      <w:pPr>
        <w:pStyle w:val="milena"/>
        <w:numPr>
          <w:ilvl w:val="0"/>
          <w:numId w:val="63"/>
        </w:numPr>
        <w:ind w:left="993" w:hanging="284"/>
        <w:jc w:val="both"/>
        <w:rPr>
          <w:rFonts w:ascii="Calibri" w:hAnsi="Calibri" w:cs="Arial"/>
        </w:rPr>
      </w:pPr>
      <w:r w:rsidRPr="0088311D">
        <w:rPr>
          <w:rFonts w:ascii="Calibri" w:hAnsi="Calibri" w:cs="Arial"/>
        </w:rPr>
        <w:t>nauczyciele w bieżącej pracy z uczniem na zajęciach;</w:t>
      </w:r>
    </w:p>
    <w:p w:rsidR="00A713AE" w:rsidRPr="00F53598" w:rsidRDefault="00A713AE" w:rsidP="00324CF3">
      <w:pPr>
        <w:pStyle w:val="milena"/>
        <w:numPr>
          <w:ilvl w:val="0"/>
          <w:numId w:val="63"/>
        </w:numPr>
        <w:ind w:left="993" w:hanging="284"/>
        <w:jc w:val="both"/>
        <w:rPr>
          <w:rFonts w:ascii="Calibri" w:hAnsi="Calibri" w:cs="Arial"/>
        </w:rPr>
      </w:pPr>
      <w:r w:rsidRPr="0088311D">
        <w:rPr>
          <w:rFonts w:ascii="Calibri" w:hAnsi="Calibri" w:cs="Arial"/>
        </w:rPr>
        <w:t>specjaliści wykonujący w szkole zadania z zakresu pomocy psychologiczno- pedagogicznej</w:t>
      </w:r>
      <w:r w:rsidRPr="00F53598">
        <w:rPr>
          <w:rFonts w:ascii="Calibri" w:hAnsi="Calibri" w:cs="Arial"/>
        </w:rPr>
        <w:t>, w szczególności:</w:t>
      </w:r>
    </w:p>
    <w:p w:rsidR="00A713AE" w:rsidRPr="00BC2D48" w:rsidRDefault="00A713AE" w:rsidP="00324CF3">
      <w:pPr>
        <w:numPr>
          <w:ilvl w:val="0"/>
          <w:numId w:val="64"/>
        </w:numPr>
        <w:autoSpaceDE w:val="0"/>
        <w:autoSpaceDN w:val="0"/>
        <w:adjustRightInd w:val="0"/>
        <w:ind w:left="1418" w:hanging="425"/>
        <w:rPr>
          <w:rFonts w:ascii="Calibri" w:hAnsi="Calibri" w:cs="Arial"/>
        </w:rPr>
      </w:pPr>
      <w:r w:rsidRPr="00BC2D48">
        <w:rPr>
          <w:rFonts w:ascii="Calibri" w:hAnsi="Calibri" w:cs="Tahoma"/>
          <w:iCs/>
          <w:color w:val="000000"/>
        </w:rPr>
        <w:t>pedagog</w:t>
      </w:r>
      <w:r w:rsidRPr="00BC2D48">
        <w:rPr>
          <w:rFonts w:ascii="Calibri" w:hAnsi="Calibri" w:cs="Arial"/>
        </w:rPr>
        <w:t>,</w:t>
      </w:r>
    </w:p>
    <w:p w:rsidR="00A558D4" w:rsidRPr="00F53598" w:rsidRDefault="00A713AE" w:rsidP="00324CF3">
      <w:pPr>
        <w:pStyle w:val="milena"/>
        <w:numPr>
          <w:ilvl w:val="0"/>
          <w:numId w:val="63"/>
        </w:numPr>
        <w:ind w:left="993" w:hanging="284"/>
        <w:jc w:val="both"/>
        <w:rPr>
          <w:rFonts w:ascii="Calibri" w:hAnsi="Calibri" w:cs="Arial"/>
        </w:rPr>
      </w:pPr>
      <w:r w:rsidRPr="0088311D">
        <w:rPr>
          <w:rFonts w:ascii="Calibri" w:hAnsi="Calibri" w:cs="Arial"/>
        </w:rPr>
        <w:t>pracownicy</w:t>
      </w:r>
      <w:r w:rsidRPr="00F53598">
        <w:rPr>
          <w:rFonts w:ascii="Calibri" w:hAnsi="Calibri" w:cs="Arial"/>
        </w:rPr>
        <w:t xml:space="preserve"> szkoły poprzez zintegrowane oddziaływanie na ucznia.</w:t>
      </w:r>
    </w:p>
    <w:p w:rsidR="00B21A9B" w:rsidRDefault="00B21A9B" w:rsidP="00F00188">
      <w:pPr>
        <w:pStyle w:val="Nagwek3"/>
      </w:pPr>
    </w:p>
    <w:p w:rsidR="00A713AE" w:rsidRPr="00E47D75" w:rsidRDefault="0088311D" w:rsidP="00F00188">
      <w:pPr>
        <w:pStyle w:val="Nagwek3"/>
      </w:pPr>
      <w:bookmarkStart w:id="52" w:name="_Toc500746840"/>
      <w:r w:rsidRPr="00B21A9B">
        <w:rPr>
          <w:b/>
        </w:rPr>
        <w:t>Rozdział 2</w:t>
      </w:r>
      <w:r w:rsidR="00DA43A8" w:rsidRPr="00B21A9B">
        <w:rPr>
          <w:b/>
        </w:rPr>
        <w:t>.</w:t>
      </w:r>
      <w:r w:rsidRPr="00B21A9B">
        <w:rPr>
          <w:b/>
        </w:rPr>
        <w:br/>
      </w:r>
      <w:r w:rsidR="00A713AE" w:rsidRPr="00E47D75">
        <w:t>Formy pomocy psychologiczno-pedagogicznej w szkole</w:t>
      </w:r>
      <w:bookmarkEnd w:id="52"/>
    </w:p>
    <w:p w:rsidR="00A713AE" w:rsidRPr="00F53598" w:rsidRDefault="00364609" w:rsidP="00324CF3">
      <w:pPr>
        <w:numPr>
          <w:ilvl w:val="0"/>
          <w:numId w:val="12"/>
        </w:numPr>
        <w:ind w:firstLine="0"/>
        <w:jc w:val="both"/>
        <w:rPr>
          <w:rFonts w:ascii="Calibri" w:hAnsi="Calibri" w:cs="Arial"/>
        </w:rPr>
      </w:pPr>
      <w:r>
        <w:rPr>
          <w:rFonts w:ascii="Calibri" w:hAnsi="Calibri" w:cs="Arial"/>
        </w:rPr>
        <w:t>1.</w:t>
      </w:r>
      <w:r w:rsidR="0088311D" w:rsidRPr="00F53598">
        <w:rPr>
          <w:rFonts w:ascii="Calibri" w:hAnsi="Calibri" w:cs="Arial"/>
        </w:rPr>
        <w:t>Pomoc psychologiczno-</w:t>
      </w:r>
      <w:r w:rsidR="00A713AE" w:rsidRPr="00F53598">
        <w:rPr>
          <w:rFonts w:ascii="Calibri" w:hAnsi="Calibri" w:cs="Arial"/>
        </w:rPr>
        <w:t>pedagogiczna w szkole realizow</w:t>
      </w:r>
      <w:r>
        <w:rPr>
          <w:rFonts w:ascii="Calibri" w:hAnsi="Calibri" w:cs="Arial"/>
        </w:rPr>
        <w:t>ana przez każdego nauczyciela w </w:t>
      </w:r>
      <w:r w:rsidR="00A713AE" w:rsidRPr="00F53598">
        <w:rPr>
          <w:rFonts w:ascii="Calibri" w:hAnsi="Calibri" w:cs="Arial"/>
        </w:rPr>
        <w:t>bieżącej pracy z uczniem polega w szczególności na:</w:t>
      </w:r>
    </w:p>
    <w:p w:rsidR="00A713AE" w:rsidRPr="00364609" w:rsidRDefault="00A713AE" w:rsidP="00324CF3">
      <w:pPr>
        <w:pStyle w:val="milena"/>
        <w:numPr>
          <w:ilvl w:val="0"/>
          <w:numId w:val="65"/>
        </w:numPr>
        <w:ind w:left="993" w:hanging="284"/>
        <w:jc w:val="both"/>
        <w:rPr>
          <w:rFonts w:ascii="Calibri" w:hAnsi="Calibri" w:cs="Arial"/>
        </w:rPr>
      </w:pPr>
      <w:r w:rsidRPr="00364609">
        <w:rPr>
          <w:rFonts w:ascii="Calibri" w:hAnsi="Calibri" w:cs="Arial"/>
        </w:rPr>
        <w:t>dostosowaniu wymagań edukacyjnych do możliwości psychofizycznych ucznia i jego potrzeb;</w:t>
      </w:r>
    </w:p>
    <w:p w:rsidR="00A713AE" w:rsidRPr="00364609" w:rsidRDefault="00A713AE" w:rsidP="00324CF3">
      <w:pPr>
        <w:pStyle w:val="milena"/>
        <w:numPr>
          <w:ilvl w:val="0"/>
          <w:numId w:val="65"/>
        </w:numPr>
        <w:ind w:left="993" w:hanging="284"/>
        <w:jc w:val="both"/>
        <w:rPr>
          <w:rFonts w:ascii="Calibri" w:hAnsi="Calibri" w:cs="Arial"/>
        </w:rPr>
      </w:pPr>
      <w:r w:rsidRPr="00364609">
        <w:rPr>
          <w:rFonts w:ascii="Calibri" w:hAnsi="Calibri" w:cs="Arial"/>
        </w:rPr>
        <w:t>rozpoznawaniu sposobu uczenia się ucznia i stosowanie skutecznej metodyki nauczania;</w:t>
      </w:r>
    </w:p>
    <w:p w:rsidR="00A713AE" w:rsidRPr="00364609" w:rsidRDefault="00A713AE" w:rsidP="00324CF3">
      <w:pPr>
        <w:pStyle w:val="milena"/>
        <w:numPr>
          <w:ilvl w:val="0"/>
          <w:numId w:val="65"/>
        </w:numPr>
        <w:ind w:left="993" w:hanging="284"/>
        <w:jc w:val="both"/>
        <w:rPr>
          <w:rFonts w:ascii="Calibri" w:hAnsi="Calibri" w:cs="Arial"/>
        </w:rPr>
      </w:pPr>
      <w:r w:rsidRPr="00364609">
        <w:rPr>
          <w:rFonts w:ascii="Calibri" w:hAnsi="Calibri" w:cs="Arial"/>
        </w:rPr>
        <w:t>indywidualizacji pracy na zajęciach obowiązkowych i dodatkowych;</w:t>
      </w:r>
    </w:p>
    <w:p w:rsidR="00A713AE" w:rsidRPr="00364609" w:rsidRDefault="00A713AE" w:rsidP="00324CF3">
      <w:pPr>
        <w:pStyle w:val="milena"/>
        <w:numPr>
          <w:ilvl w:val="0"/>
          <w:numId w:val="65"/>
        </w:numPr>
        <w:ind w:left="993" w:hanging="284"/>
        <w:jc w:val="both"/>
        <w:rPr>
          <w:rFonts w:ascii="Calibri" w:hAnsi="Calibri" w:cs="Arial"/>
        </w:rPr>
      </w:pPr>
      <w:r w:rsidRPr="00364609">
        <w:rPr>
          <w:rFonts w:ascii="Calibri" w:hAnsi="Calibri" w:cs="Arial"/>
        </w:rPr>
        <w:t>dostosowanie warunków</w:t>
      </w:r>
      <w:r w:rsidR="002567BC">
        <w:rPr>
          <w:rFonts w:ascii="Calibri" w:hAnsi="Calibri" w:cs="Arial"/>
        </w:rPr>
        <w:t xml:space="preserve"> </w:t>
      </w:r>
      <w:r w:rsidRPr="00364609">
        <w:rPr>
          <w:rFonts w:ascii="Calibri" w:hAnsi="Calibri" w:cs="Arial"/>
        </w:rPr>
        <w:t>nauki do potrzeb psychofizycznych ucznia;</w:t>
      </w:r>
    </w:p>
    <w:p w:rsidR="00A713AE" w:rsidRPr="00F53598" w:rsidRDefault="00A713AE" w:rsidP="00324CF3">
      <w:pPr>
        <w:pStyle w:val="milena"/>
        <w:numPr>
          <w:ilvl w:val="0"/>
          <w:numId w:val="66"/>
        </w:numPr>
        <w:spacing w:before="120"/>
        <w:ind w:left="567" w:firstLine="0"/>
        <w:jc w:val="both"/>
        <w:rPr>
          <w:rFonts w:ascii="Calibri" w:hAnsi="Calibri" w:cs="Arial"/>
        </w:rPr>
      </w:pPr>
      <w:r w:rsidRPr="00364609">
        <w:rPr>
          <w:rFonts w:ascii="Calibri" w:hAnsi="Calibri" w:cs="Arial"/>
          <w:shd w:val="clear" w:color="auto" w:fill="FFFFFF"/>
        </w:rPr>
        <w:t xml:space="preserve"> </w:t>
      </w:r>
      <w:r w:rsidRPr="00364609">
        <w:rPr>
          <w:rFonts w:ascii="Calibri" w:hAnsi="Calibri" w:cs="Arial"/>
        </w:rPr>
        <w:t>Pomoc</w:t>
      </w:r>
      <w:r w:rsidR="0088311D" w:rsidRPr="00F53598">
        <w:rPr>
          <w:rFonts w:ascii="Calibri" w:hAnsi="Calibri" w:cs="Arial"/>
          <w:shd w:val="clear" w:color="auto" w:fill="FFFFFF"/>
        </w:rPr>
        <w:t xml:space="preserve"> psychologiczno-</w:t>
      </w:r>
      <w:r w:rsidRPr="00F53598">
        <w:rPr>
          <w:rFonts w:ascii="Calibri" w:hAnsi="Calibri" w:cs="Arial"/>
          <w:shd w:val="clear" w:color="auto" w:fill="FFFFFF"/>
        </w:rPr>
        <w:t xml:space="preserve">pedagogiczna świadczona jest również w formach </w:t>
      </w:r>
      <w:r w:rsidRPr="00F53598">
        <w:rPr>
          <w:rFonts w:ascii="Calibri" w:hAnsi="Calibri" w:cs="Arial"/>
        </w:rPr>
        <w:t>zorganizowanych</w:t>
      </w:r>
      <w:r w:rsidRPr="00F53598">
        <w:rPr>
          <w:rFonts w:ascii="Calibri" w:hAnsi="Calibri" w:cs="Arial"/>
          <w:shd w:val="clear" w:color="auto" w:fill="FFFFFF"/>
        </w:rPr>
        <w:t xml:space="preserve"> w ramach godzin przeznaczonych na te zajęcia i ujętych w arkuszu organizacyjnym szkoły.</w:t>
      </w:r>
      <w:r w:rsidRPr="00F53598">
        <w:rPr>
          <w:rFonts w:ascii="Calibri" w:hAnsi="Calibri" w:cs="Arial"/>
        </w:rPr>
        <w:t xml:space="preserve"> W zależności od potrzeb i możliwości organizacyjnych mogą to być: </w:t>
      </w:r>
    </w:p>
    <w:p w:rsidR="00406B88" w:rsidRPr="00F53598" w:rsidRDefault="0088311D" w:rsidP="00324CF3">
      <w:pPr>
        <w:pStyle w:val="milena"/>
        <w:numPr>
          <w:ilvl w:val="0"/>
          <w:numId w:val="67"/>
        </w:numPr>
        <w:spacing w:before="120" w:after="120"/>
        <w:ind w:left="993" w:hanging="357"/>
        <w:jc w:val="both"/>
        <w:rPr>
          <w:rFonts w:ascii="Calibri" w:hAnsi="Calibri" w:cs="Arial"/>
        </w:rPr>
      </w:pPr>
      <w:r w:rsidRPr="00F53598">
        <w:rPr>
          <w:rFonts w:ascii="Calibri" w:hAnsi="Calibri" w:cs="Arial"/>
        </w:rPr>
        <w:t xml:space="preserve">zajęcia </w:t>
      </w:r>
      <w:r w:rsidRPr="00946A3F">
        <w:rPr>
          <w:rFonts w:ascii="Calibri" w:hAnsi="Calibri" w:cs="Arial"/>
        </w:rPr>
        <w:t>dydaktyczno</w:t>
      </w:r>
      <w:r w:rsidRPr="00F53598">
        <w:rPr>
          <w:rFonts w:ascii="Calibri" w:hAnsi="Calibri" w:cs="Arial"/>
        </w:rPr>
        <w:t>-</w:t>
      </w:r>
      <w:r w:rsidR="00A713AE" w:rsidRPr="00F53598">
        <w:rPr>
          <w:rFonts w:ascii="Calibri" w:hAnsi="Calibri" w:cs="Arial"/>
        </w:rPr>
        <w:t>wyrównawcze:</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A713AE" w:rsidRPr="00F53598" w:rsidTr="00364609">
        <w:trPr>
          <w:trHeight w:val="120"/>
        </w:trPr>
        <w:tc>
          <w:tcPr>
            <w:tcW w:w="1888" w:type="dxa"/>
          </w:tcPr>
          <w:p w:rsidR="00A713AE" w:rsidRPr="00F53598" w:rsidRDefault="00A713AE" w:rsidP="00364609">
            <w:pPr>
              <w:ind w:hanging="26"/>
              <w:rPr>
                <w:rFonts w:ascii="Calibri" w:hAnsi="Calibri" w:cs="Arial"/>
              </w:rPr>
            </w:pPr>
            <w:r w:rsidRPr="00F53598">
              <w:rPr>
                <w:rFonts w:ascii="Calibri" w:hAnsi="Calibri" w:cs="Arial"/>
              </w:rPr>
              <w:t>adresaci</w:t>
            </w:r>
          </w:p>
        </w:tc>
        <w:tc>
          <w:tcPr>
            <w:tcW w:w="7796" w:type="dxa"/>
          </w:tcPr>
          <w:p w:rsidR="00A713AE" w:rsidRPr="00F53598" w:rsidRDefault="00A713AE" w:rsidP="00364609">
            <w:pPr>
              <w:ind w:hanging="26"/>
              <w:rPr>
                <w:rFonts w:ascii="Calibri" w:hAnsi="Calibri" w:cs="Arial"/>
              </w:rPr>
            </w:pPr>
            <w:r w:rsidRPr="00F53598">
              <w:rPr>
                <w:rFonts w:ascii="Calibri" w:hAnsi="Calibri"/>
              </w:rPr>
              <w:t>Uczniowie przejawiający trudności w nauce, w szczególności w spełnieniu wymagań edukacyjnych wynikających z podstawy programowej kształcenia ogólnego dla danego etapu edukacyjnego </w:t>
            </w:r>
          </w:p>
        </w:tc>
      </w:tr>
      <w:tr w:rsidR="00A713AE" w:rsidRPr="00F53598" w:rsidTr="00364609">
        <w:trPr>
          <w:trHeight w:val="120"/>
        </w:trPr>
        <w:tc>
          <w:tcPr>
            <w:tcW w:w="1888" w:type="dxa"/>
          </w:tcPr>
          <w:p w:rsidR="00A713AE" w:rsidRPr="00F53598" w:rsidRDefault="00A713AE" w:rsidP="00364609">
            <w:pPr>
              <w:ind w:hanging="26"/>
              <w:rPr>
                <w:rFonts w:ascii="Calibri" w:hAnsi="Calibri" w:cs="Arial"/>
              </w:rPr>
            </w:pPr>
            <w:r w:rsidRPr="00F53598">
              <w:rPr>
                <w:rFonts w:ascii="Calibri" w:hAnsi="Calibri" w:cs="Arial"/>
              </w:rPr>
              <w:t>zadania</w:t>
            </w:r>
          </w:p>
        </w:tc>
        <w:tc>
          <w:tcPr>
            <w:tcW w:w="7796" w:type="dxa"/>
          </w:tcPr>
          <w:p w:rsidR="00A713AE" w:rsidRPr="00F53598" w:rsidRDefault="00A713AE" w:rsidP="00364609">
            <w:pPr>
              <w:ind w:hanging="26"/>
              <w:rPr>
                <w:rFonts w:ascii="Calibri" w:hAnsi="Calibri" w:cs="Arial"/>
              </w:rPr>
            </w:pPr>
            <w:r w:rsidRPr="00F53598">
              <w:rPr>
                <w:rFonts w:ascii="Calibri" w:hAnsi="Calibri"/>
              </w:rPr>
              <w:t>Pomoc uczniom w nabywaniu wiedzy i umiejętności określonych w podstawie programowej kształcenia ogólnego</w:t>
            </w:r>
          </w:p>
        </w:tc>
      </w:tr>
      <w:tr w:rsidR="00A713AE" w:rsidRPr="00F53598" w:rsidTr="00364609">
        <w:trPr>
          <w:trHeight w:val="210"/>
        </w:trPr>
        <w:tc>
          <w:tcPr>
            <w:tcW w:w="1888" w:type="dxa"/>
          </w:tcPr>
          <w:p w:rsidR="00A713AE" w:rsidRPr="00F53598" w:rsidRDefault="00A713AE" w:rsidP="00364609">
            <w:pPr>
              <w:ind w:hanging="26"/>
              <w:rPr>
                <w:rFonts w:ascii="Calibri" w:hAnsi="Calibri" w:cs="Arial"/>
              </w:rPr>
            </w:pPr>
            <w:r w:rsidRPr="00F53598">
              <w:rPr>
                <w:rFonts w:ascii="Calibri" w:hAnsi="Calibri" w:cs="Arial"/>
              </w:rPr>
              <w:t>podstawa udzielania</w:t>
            </w:r>
          </w:p>
        </w:tc>
        <w:tc>
          <w:tcPr>
            <w:tcW w:w="7796" w:type="dxa"/>
          </w:tcPr>
          <w:p w:rsidR="00A713AE" w:rsidRPr="00F53598" w:rsidRDefault="00A713AE" w:rsidP="00364609">
            <w:pPr>
              <w:ind w:hanging="26"/>
              <w:rPr>
                <w:rFonts w:ascii="Calibri" w:hAnsi="Calibri" w:cs="Arial"/>
              </w:rPr>
            </w:pPr>
            <w:r w:rsidRPr="00F53598">
              <w:rPr>
                <w:rFonts w:ascii="Calibri" w:hAnsi="Calibri" w:cs="Arial"/>
              </w:rPr>
              <w:t>Na wniosek wychowawcy lub innego nauczyciela przedmiotu, wniosek ucznia, rodzica</w:t>
            </w:r>
          </w:p>
        </w:tc>
      </w:tr>
      <w:tr w:rsidR="00A713AE" w:rsidRPr="00F53598" w:rsidTr="00364609">
        <w:trPr>
          <w:trHeight w:val="90"/>
        </w:trPr>
        <w:tc>
          <w:tcPr>
            <w:tcW w:w="1888" w:type="dxa"/>
          </w:tcPr>
          <w:p w:rsidR="00A713AE" w:rsidRPr="00F53598" w:rsidRDefault="00A713AE" w:rsidP="00364609">
            <w:pPr>
              <w:ind w:hanging="26"/>
              <w:rPr>
                <w:rFonts w:ascii="Calibri" w:hAnsi="Calibri" w:cs="Arial"/>
              </w:rPr>
            </w:pPr>
            <w:r w:rsidRPr="00F53598">
              <w:rPr>
                <w:rFonts w:ascii="Calibri" w:hAnsi="Calibri" w:cs="Arial"/>
              </w:rPr>
              <w:t>prowadzący</w:t>
            </w:r>
          </w:p>
        </w:tc>
        <w:tc>
          <w:tcPr>
            <w:tcW w:w="7796" w:type="dxa"/>
          </w:tcPr>
          <w:p w:rsidR="00A713AE" w:rsidRPr="00F53598" w:rsidRDefault="00A713AE" w:rsidP="00364609">
            <w:pPr>
              <w:ind w:hanging="26"/>
              <w:rPr>
                <w:rFonts w:ascii="Calibri" w:hAnsi="Calibri" w:cs="Arial"/>
              </w:rPr>
            </w:pPr>
            <w:r w:rsidRPr="00F53598">
              <w:rPr>
                <w:rFonts w:ascii="Calibri" w:hAnsi="Calibri"/>
              </w:rPr>
              <w:t>Nauczyciele i specjaliści posiadający kwalifikacje właściwe do rodzaju prowadzonych zajęć</w:t>
            </w:r>
          </w:p>
        </w:tc>
      </w:tr>
      <w:tr w:rsidR="00A713AE" w:rsidRPr="00F53598" w:rsidTr="00364609">
        <w:trPr>
          <w:trHeight w:val="105"/>
        </w:trPr>
        <w:tc>
          <w:tcPr>
            <w:tcW w:w="1888" w:type="dxa"/>
          </w:tcPr>
          <w:p w:rsidR="00A713AE" w:rsidRPr="00F53598" w:rsidRDefault="00A713AE" w:rsidP="00364609">
            <w:pPr>
              <w:ind w:hanging="26"/>
              <w:rPr>
                <w:rFonts w:ascii="Calibri" w:hAnsi="Calibri" w:cs="Arial"/>
              </w:rPr>
            </w:pPr>
            <w:r w:rsidRPr="00F53598">
              <w:rPr>
                <w:rFonts w:ascii="Calibri" w:hAnsi="Calibri" w:cs="Arial"/>
              </w:rPr>
              <w:t>czas trwania jednostki zajęć</w:t>
            </w:r>
          </w:p>
        </w:tc>
        <w:tc>
          <w:tcPr>
            <w:tcW w:w="7796" w:type="dxa"/>
          </w:tcPr>
          <w:p w:rsidR="00A713AE" w:rsidRPr="00F53598" w:rsidRDefault="00A713AE" w:rsidP="00364609">
            <w:pPr>
              <w:ind w:hanging="26"/>
              <w:rPr>
                <w:rFonts w:ascii="Calibri" w:hAnsi="Calibri" w:cs="Arial"/>
              </w:rPr>
            </w:pPr>
            <w:r w:rsidRPr="00F53598">
              <w:rPr>
                <w:rFonts w:ascii="Calibri" w:hAnsi="Calibri"/>
              </w:rPr>
              <w:t>45 minut</w:t>
            </w:r>
          </w:p>
        </w:tc>
      </w:tr>
      <w:tr w:rsidR="00A713AE" w:rsidRPr="00F53598" w:rsidTr="00364609">
        <w:trPr>
          <w:trHeight w:val="135"/>
        </w:trPr>
        <w:tc>
          <w:tcPr>
            <w:tcW w:w="1888" w:type="dxa"/>
          </w:tcPr>
          <w:p w:rsidR="00A713AE" w:rsidRPr="00F53598" w:rsidRDefault="00A713AE" w:rsidP="00364609">
            <w:pPr>
              <w:ind w:hanging="26"/>
              <w:rPr>
                <w:rFonts w:ascii="Calibri" w:hAnsi="Calibri" w:cs="Arial"/>
              </w:rPr>
            </w:pPr>
            <w:r w:rsidRPr="00F53598">
              <w:rPr>
                <w:rFonts w:ascii="Calibri" w:hAnsi="Calibri" w:cs="Arial"/>
              </w:rPr>
              <w:t>liczba uczestników</w:t>
            </w:r>
          </w:p>
        </w:tc>
        <w:tc>
          <w:tcPr>
            <w:tcW w:w="7796" w:type="dxa"/>
          </w:tcPr>
          <w:p w:rsidR="00A713AE" w:rsidRPr="00F53598" w:rsidRDefault="00A713AE" w:rsidP="00364609">
            <w:pPr>
              <w:ind w:hanging="26"/>
              <w:rPr>
                <w:rFonts w:ascii="Calibri" w:hAnsi="Calibri" w:cs="Arial"/>
              </w:rPr>
            </w:pPr>
            <w:r w:rsidRPr="00F53598">
              <w:rPr>
                <w:rFonts w:ascii="Calibri" w:hAnsi="Calibri"/>
              </w:rPr>
              <w:t>maksimum 8 osób</w:t>
            </w:r>
          </w:p>
        </w:tc>
      </w:tr>
      <w:tr w:rsidR="00A713AE" w:rsidRPr="00F53598" w:rsidTr="00364609">
        <w:trPr>
          <w:trHeight w:val="135"/>
        </w:trPr>
        <w:tc>
          <w:tcPr>
            <w:tcW w:w="1888" w:type="dxa"/>
          </w:tcPr>
          <w:p w:rsidR="00A713AE" w:rsidRPr="00F53598" w:rsidRDefault="00A713AE" w:rsidP="00364609">
            <w:pPr>
              <w:ind w:hanging="26"/>
              <w:rPr>
                <w:rFonts w:ascii="Calibri" w:hAnsi="Calibri" w:cs="Arial"/>
              </w:rPr>
            </w:pPr>
            <w:r w:rsidRPr="00F53598">
              <w:rPr>
                <w:rFonts w:ascii="Calibri" w:hAnsi="Calibri" w:cs="Arial"/>
              </w:rPr>
              <w:t>okres ud</w:t>
            </w:r>
            <w:r w:rsidR="008D20D6">
              <w:rPr>
                <w:rFonts w:ascii="Calibri" w:hAnsi="Calibri" w:cs="Arial"/>
              </w:rPr>
              <w:t>zielania p</w:t>
            </w:r>
          </w:p>
        </w:tc>
        <w:tc>
          <w:tcPr>
            <w:tcW w:w="7796" w:type="dxa"/>
          </w:tcPr>
          <w:p w:rsidR="00A713AE" w:rsidRPr="00F53598" w:rsidRDefault="00A713AE" w:rsidP="00364609">
            <w:pPr>
              <w:ind w:hanging="26"/>
              <w:rPr>
                <w:rFonts w:ascii="Calibri" w:hAnsi="Calibri" w:cs="Arial"/>
              </w:rPr>
            </w:pPr>
            <w:r w:rsidRPr="00F53598">
              <w:rPr>
                <w:rFonts w:ascii="Calibri" w:hAnsi="Calibri" w:cs="Arial"/>
              </w:rPr>
              <w:t>zgodnie z decyzją dyrektora</w:t>
            </w:r>
          </w:p>
        </w:tc>
      </w:tr>
    </w:tbl>
    <w:p w:rsidR="00A713AE" w:rsidRPr="00F53598" w:rsidRDefault="00A713AE" w:rsidP="00324CF3">
      <w:pPr>
        <w:pStyle w:val="milena"/>
        <w:numPr>
          <w:ilvl w:val="0"/>
          <w:numId w:val="67"/>
        </w:numPr>
        <w:ind w:left="993" w:hanging="357"/>
        <w:rPr>
          <w:rFonts w:ascii="Calibri" w:hAnsi="Calibri"/>
        </w:rPr>
      </w:pPr>
      <w:r w:rsidRPr="00F53598">
        <w:rPr>
          <w:rFonts w:ascii="Calibri" w:hAnsi="Calibri"/>
        </w:rPr>
        <w:t xml:space="preserve">zajęcia </w:t>
      </w:r>
      <w:r w:rsidRPr="00F53598">
        <w:rPr>
          <w:rFonts w:ascii="Calibri" w:hAnsi="Calibri" w:cs="Arial"/>
        </w:rPr>
        <w:t>rozwijające</w:t>
      </w:r>
      <w:r w:rsidRPr="00F53598">
        <w:rPr>
          <w:rFonts w:ascii="Calibri" w:hAnsi="Calibri"/>
        </w:rPr>
        <w:t xml:space="preserve"> uzdolnienia</w:t>
      </w:r>
      <w:r w:rsidR="00A558D4" w:rsidRPr="00F53598">
        <w:rPr>
          <w:rFonts w:ascii="Calibri" w:hAnsi="Calibri"/>
        </w:rPr>
        <w:t>:</w:t>
      </w:r>
      <w:r w:rsidRPr="00F53598">
        <w:rPr>
          <w:rFonts w:ascii="Calibri" w:hAnsi="Calibri"/>
        </w:rPr>
        <w:t xml:space="preserve"> </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A713AE" w:rsidRPr="00F53598" w:rsidTr="008D20D6">
        <w:trPr>
          <w:trHeight w:val="120"/>
        </w:trPr>
        <w:tc>
          <w:tcPr>
            <w:tcW w:w="1888" w:type="dxa"/>
            <w:vAlign w:val="center"/>
          </w:tcPr>
          <w:p w:rsidR="00A713AE" w:rsidRPr="00F53598" w:rsidRDefault="00A713AE" w:rsidP="00364609">
            <w:pPr>
              <w:ind w:hanging="26"/>
              <w:rPr>
                <w:rFonts w:ascii="Calibri" w:hAnsi="Calibri" w:cs="Arial"/>
              </w:rPr>
            </w:pPr>
            <w:r w:rsidRPr="00F53598">
              <w:rPr>
                <w:rFonts w:ascii="Calibri" w:hAnsi="Calibri" w:cs="Arial"/>
              </w:rPr>
              <w:t>adresaci</w:t>
            </w:r>
          </w:p>
        </w:tc>
        <w:tc>
          <w:tcPr>
            <w:tcW w:w="7796" w:type="dxa"/>
            <w:vAlign w:val="center"/>
          </w:tcPr>
          <w:p w:rsidR="00A713AE" w:rsidRPr="00F53598" w:rsidRDefault="00A713AE" w:rsidP="00364609">
            <w:pPr>
              <w:ind w:hanging="26"/>
              <w:rPr>
                <w:rFonts w:ascii="Calibri" w:hAnsi="Calibri" w:cs="Arial"/>
              </w:rPr>
            </w:pPr>
            <w:r w:rsidRPr="00F53598">
              <w:rPr>
                <w:rFonts w:ascii="Calibri" w:hAnsi="Calibri"/>
              </w:rPr>
              <w:t>Uczniowie szczególnie uzdolnieni</w:t>
            </w:r>
          </w:p>
        </w:tc>
      </w:tr>
      <w:tr w:rsidR="00A713AE" w:rsidRPr="00F53598" w:rsidTr="008D20D6">
        <w:trPr>
          <w:trHeight w:val="120"/>
        </w:trPr>
        <w:tc>
          <w:tcPr>
            <w:tcW w:w="1888" w:type="dxa"/>
            <w:vAlign w:val="center"/>
          </w:tcPr>
          <w:p w:rsidR="00A713AE" w:rsidRPr="00F53598" w:rsidRDefault="00A713AE" w:rsidP="00364609">
            <w:pPr>
              <w:ind w:hanging="26"/>
              <w:rPr>
                <w:rFonts w:ascii="Calibri" w:hAnsi="Calibri" w:cs="Arial"/>
              </w:rPr>
            </w:pPr>
            <w:r w:rsidRPr="00F53598">
              <w:rPr>
                <w:rFonts w:ascii="Calibri" w:hAnsi="Calibri" w:cs="Arial"/>
              </w:rPr>
              <w:t>zadania</w:t>
            </w:r>
          </w:p>
        </w:tc>
        <w:tc>
          <w:tcPr>
            <w:tcW w:w="7796" w:type="dxa"/>
            <w:vAlign w:val="center"/>
          </w:tcPr>
          <w:p w:rsidR="00A713AE" w:rsidRPr="00F53598" w:rsidRDefault="00A713AE" w:rsidP="00364609">
            <w:pPr>
              <w:ind w:hanging="26"/>
              <w:rPr>
                <w:rFonts w:ascii="Calibri" w:hAnsi="Calibri" w:cs="Arial"/>
              </w:rPr>
            </w:pPr>
            <w:r w:rsidRPr="00F53598">
              <w:rPr>
                <w:rFonts w:ascii="Calibri" w:hAnsi="Calibri"/>
              </w:rPr>
              <w:t>Rozwijanie zainteresowań i talentów uczniów.</w:t>
            </w:r>
          </w:p>
        </w:tc>
      </w:tr>
      <w:tr w:rsidR="00A713AE" w:rsidRPr="00F53598" w:rsidTr="008D20D6">
        <w:trPr>
          <w:trHeight w:val="210"/>
        </w:trPr>
        <w:tc>
          <w:tcPr>
            <w:tcW w:w="1888" w:type="dxa"/>
            <w:vAlign w:val="center"/>
          </w:tcPr>
          <w:p w:rsidR="00A713AE" w:rsidRPr="00F53598" w:rsidRDefault="00A713AE" w:rsidP="00364609">
            <w:pPr>
              <w:ind w:hanging="26"/>
              <w:rPr>
                <w:rFonts w:ascii="Calibri" w:hAnsi="Calibri" w:cs="Arial"/>
              </w:rPr>
            </w:pPr>
            <w:r w:rsidRPr="00F53598">
              <w:rPr>
                <w:rFonts w:ascii="Calibri" w:hAnsi="Calibri" w:cs="Arial"/>
              </w:rPr>
              <w:t>podstawa udzielania</w:t>
            </w:r>
          </w:p>
        </w:tc>
        <w:tc>
          <w:tcPr>
            <w:tcW w:w="7796" w:type="dxa"/>
            <w:vAlign w:val="center"/>
          </w:tcPr>
          <w:p w:rsidR="00A713AE" w:rsidRPr="00F53598" w:rsidRDefault="00A713AE" w:rsidP="00364609">
            <w:pPr>
              <w:ind w:hanging="26"/>
              <w:rPr>
                <w:rFonts w:ascii="Calibri" w:hAnsi="Calibri" w:cs="Arial"/>
              </w:rPr>
            </w:pPr>
            <w:r w:rsidRPr="00F53598">
              <w:rPr>
                <w:rFonts w:ascii="Calibri" w:hAnsi="Calibri" w:cs="Arial"/>
              </w:rPr>
              <w:t>Na wniosek wychowawcy lub innego nauczyciela przedmiotu, wniosek ucznia, rodzica, opinii PP o szczególnych uzdolnieniach</w:t>
            </w:r>
          </w:p>
        </w:tc>
      </w:tr>
      <w:tr w:rsidR="00A713AE" w:rsidRPr="00F53598" w:rsidTr="008D20D6">
        <w:trPr>
          <w:trHeight w:val="90"/>
        </w:trPr>
        <w:tc>
          <w:tcPr>
            <w:tcW w:w="1888" w:type="dxa"/>
            <w:vAlign w:val="center"/>
          </w:tcPr>
          <w:p w:rsidR="00A713AE" w:rsidRPr="00F53598" w:rsidRDefault="00A713AE" w:rsidP="00364609">
            <w:pPr>
              <w:ind w:hanging="26"/>
              <w:rPr>
                <w:rFonts w:ascii="Calibri" w:hAnsi="Calibri" w:cs="Arial"/>
              </w:rPr>
            </w:pPr>
            <w:r w:rsidRPr="00F53598">
              <w:rPr>
                <w:rFonts w:ascii="Calibri" w:hAnsi="Calibri" w:cs="Arial"/>
              </w:rPr>
              <w:t>prowadzący</w:t>
            </w:r>
          </w:p>
        </w:tc>
        <w:tc>
          <w:tcPr>
            <w:tcW w:w="7796" w:type="dxa"/>
            <w:vAlign w:val="center"/>
          </w:tcPr>
          <w:p w:rsidR="00A713AE" w:rsidRPr="00F53598" w:rsidRDefault="00A713AE" w:rsidP="00364609">
            <w:pPr>
              <w:ind w:hanging="26"/>
              <w:rPr>
                <w:rFonts w:ascii="Calibri" w:hAnsi="Calibri" w:cs="Arial"/>
              </w:rPr>
            </w:pPr>
            <w:r w:rsidRPr="00F53598">
              <w:rPr>
                <w:rFonts w:ascii="Calibri" w:hAnsi="Calibri"/>
              </w:rPr>
              <w:t>Nauczyciele i specjaliści posiadający kwalifikacje właściwe do rodzaju prowadzonych zajęć</w:t>
            </w:r>
          </w:p>
        </w:tc>
      </w:tr>
      <w:tr w:rsidR="00A713AE" w:rsidRPr="00F53598" w:rsidTr="008D20D6">
        <w:trPr>
          <w:trHeight w:val="105"/>
        </w:trPr>
        <w:tc>
          <w:tcPr>
            <w:tcW w:w="1888" w:type="dxa"/>
            <w:vAlign w:val="center"/>
          </w:tcPr>
          <w:p w:rsidR="00A713AE" w:rsidRPr="00F53598" w:rsidRDefault="00A713AE" w:rsidP="00364609">
            <w:pPr>
              <w:ind w:hanging="26"/>
              <w:rPr>
                <w:rFonts w:ascii="Calibri" w:hAnsi="Calibri" w:cs="Arial"/>
              </w:rPr>
            </w:pPr>
            <w:r w:rsidRPr="00F53598">
              <w:rPr>
                <w:rFonts w:ascii="Calibri" w:hAnsi="Calibri" w:cs="Arial"/>
              </w:rPr>
              <w:t>czas trwania jednostki zajęć</w:t>
            </w:r>
          </w:p>
        </w:tc>
        <w:tc>
          <w:tcPr>
            <w:tcW w:w="7796" w:type="dxa"/>
            <w:vAlign w:val="center"/>
          </w:tcPr>
          <w:p w:rsidR="00A713AE" w:rsidRPr="00F53598" w:rsidRDefault="00A713AE" w:rsidP="00364609">
            <w:pPr>
              <w:ind w:hanging="26"/>
              <w:rPr>
                <w:rFonts w:ascii="Calibri" w:hAnsi="Calibri" w:cs="Arial"/>
              </w:rPr>
            </w:pPr>
            <w:r w:rsidRPr="00F53598">
              <w:rPr>
                <w:rFonts w:ascii="Calibri" w:hAnsi="Calibri"/>
              </w:rPr>
              <w:t>45 minut</w:t>
            </w:r>
          </w:p>
        </w:tc>
      </w:tr>
      <w:tr w:rsidR="00A713AE" w:rsidRPr="00F53598" w:rsidTr="008D20D6">
        <w:trPr>
          <w:trHeight w:val="135"/>
        </w:trPr>
        <w:tc>
          <w:tcPr>
            <w:tcW w:w="1888" w:type="dxa"/>
            <w:vAlign w:val="center"/>
          </w:tcPr>
          <w:p w:rsidR="00A713AE" w:rsidRPr="00F53598" w:rsidRDefault="00A713AE" w:rsidP="00364609">
            <w:pPr>
              <w:ind w:hanging="26"/>
              <w:rPr>
                <w:rFonts w:ascii="Calibri" w:hAnsi="Calibri" w:cs="Arial"/>
              </w:rPr>
            </w:pPr>
            <w:r w:rsidRPr="00F53598">
              <w:rPr>
                <w:rFonts w:ascii="Calibri" w:hAnsi="Calibri" w:cs="Arial"/>
              </w:rPr>
              <w:t>liczba uczestników</w:t>
            </w:r>
          </w:p>
        </w:tc>
        <w:tc>
          <w:tcPr>
            <w:tcW w:w="7796" w:type="dxa"/>
            <w:vAlign w:val="center"/>
          </w:tcPr>
          <w:p w:rsidR="00A713AE" w:rsidRPr="00F53598" w:rsidRDefault="00A713AE" w:rsidP="00364609">
            <w:pPr>
              <w:ind w:hanging="26"/>
              <w:rPr>
                <w:rFonts w:ascii="Calibri" w:hAnsi="Calibri" w:cs="Arial"/>
              </w:rPr>
            </w:pPr>
            <w:r w:rsidRPr="00F53598">
              <w:rPr>
                <w:rFonts w:ascii="Calibri" w:hAnsi="Calibri"/>
              </w:rPr>
              <w:t>maksimum 8 osób</w:t>
            </w:r>
          </w:p>
        </w:tc>
      </w:tr>
      <w:tr w:rsidR="00A713AE" w:rsidRPr="00F53598" w:rsidTr="008D20D6">
        <w:trPr>
          <w:trHeight w:val="135"/>
        </w:trPr>
        <w:tc>
          <w:tcPr>
            <w:tcW w:w="1888" w:type="dxa"/>
            <w:vAlign w:val="center"/>
          </w:tcPr>
          <w:p w:rsidR="00A713AE" w:rsidRPr="00F53598" w:rsidRDefault="00A713AE" w:rsidP="00364609">
            <w:pPr>
              <w:ind w:hanging="26"/>
              <w:rPr>
                <w:rFonts w:ascii="Calibri" w:hAnsi="Calibri" w:cs="Arial"/>
              </w:rPr>
            </w:pPr>
            <w:r w:rsidRPr="00F53598">
              <w:rPr>
                <w:rFonts w:ascii="Calibri" w:hAnsi="Calibri" w:cs="Arial"/>
              </w:rPr>
              <w:t>okres udzielania pp.</w:t>
            </w:r>
          </w:p>
        </w:tc>
        <w:tc>
          <w:tcPr>
            <w:tcW w:w="7796" w:type="dxa"/>
            <w:vAlign w:val="center"/>
          </w:tcPr>
          <w:p w:rsidR="00A713AE" w:rsidRPr="00F53598" w:rsidRDefault="00A713AE" w:rsidP="00364609">
            <w:pPr>
              <w:ind w:hanging="26"/>
              <w:rPr>
                <w:rFonts w:ascii="Calibri" w:hAnsi="Calibri" w:cs="Arial"/>
              </w:rPr>
            </w:pPr>
            <w:r w:rsidRPr="00F53598">
              <w:rPr>
                <w:rFonts w:ascii="Calibri" w:hAnsi="Calibri" w:cs="Arial"/>
              </w:rPr>
              <w:t>zgodnie z decyzją dyrektora</w:t>
            </w:r>
          </w:p>
        </w:tc>
      </w:tr>
    </w:tbl>
    <w:p w:rsidR="00A558D4" w:rsidRPr="00F53598" w:rsidRDefault="00946A3F" w:rsidP="00324CF3">
      <w:pPr>
        <w:pStyle w:val="milena"/>
        <w:numPr>
          <w:ilvl w:val="0"/>
          <w:numId w:val="67"/>
        </w:numPr>
        <w:ind w:left="993" w:hanging="357"/>
        <w:rPr>
          <w:rFonts w:ascii="Calibri" w:hAnsi="Calibri"/>
        </w:rPr>
      </w:pPr>
      <w:r w:rsidRPr="00F53598">
        <w:rPr>
          <w:rFonts w:ascii="Calibri" w:hAnsi="Calibri"/>
        </w:rPr>
        <w:t>zajęcia korekcyjno-</w:t>
      </w:r>
      <w:r w:rsidR="00A713AE" w:rsidRPr="00F53598">
        <w:rPr>
          <w:rFonts w:ascii="Calibri" w:hAnsi="Calibri"/>
        </w:rPr>
        <w:t>kompensacyjne</w:t>
      </w:r>
      <w:r w:rsidR="00A558D4" w:rsidRPr="00F53598">
        <w:rPr>
          <w:rFonts w:ascii="Calibri" w:hAnsi="Calibri"/>
        </w:rPr>
        <w:t>:</w:t>
      </w:r>
      <w:r w:rsidR="00A713AE" w:rsidRPr="00F53598">
        <w:rPr>
          <w:rFonts w:ascii="Calibri" w:hAnsi="Calibri"/>
        </w:rPr>
        <w:t xml:space="preserve"> </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A713AE" w:rsidRPr="00F53598" w:rsidTr="008D20D6">
        <w:trPr>
          <w:trHeight w:val="120"/>
        </w:trPr>
        <w:tc>
          <w:tcPr>
            <w:tcW w:w="1888" w:type="dxa"/>
          </w:tcPr>
          <w:p w:rsidR="00A713AE" w:rsidRPr="00F53598" w:rsidRDefault="00A713AE" w:rsidP="00364609">
            <w:pPr>
              <w:ind w:hanging="26"/>
              <w:rPr>
                <w:rFonts w:ascii="Calibri" w:hAnsi="Calibri" w:cs="Arial"/>
              </w:rPr>
            </w:pPr>
            <w:r w:rsidRPr="00F53598">
              <w:rPr>
                <w:rFonts w:ascii="Calibri" w:hAnsi="Calibri" w:cs="Arial"/>
              </w:rPr>
              <w:t>adresaci</w:t>
            </w:r>
          </w:p>
        </w:tc>
        <w:tc>
          <w:tcPr>
            <w:tcW w:w="7796" w:type="dxa"/>
          </w:tcPr>
          <w:p w:rsidR="00A713AE" w:rsidRPr="00F53598" w:rsidRDefault="00A713AE" w:rsidP="00364609">
            <w:pPr>
              <w:autoSpaceDE w:val="0"/>
              <w:autoSpaceDN w:val="0"/>
              <w:adjustRightInd w:val="0"/>
              <w:rPr>
                <w:rFonts w:ascii="Calibri" w:hAnsi="Calibri"/>
              </w:rPr>
            </w:pPr>
            <w:r w:rsidRPr="00F53598">
              <w:rPr>
                <w:rFonts w:ascii="Calibri" w:hAnsi="Calibri"/>
              </w:rPr>
              <w:t>dla uczniów z zaburzeniami i odchyleniami rozwojowymi lub specyficznymi trudno</w:t>
            </w:r>
            <w:r w:rsidRPr="00F53598">
              <w:rPr>
                <w:rFonts w:ascii="Calibri" w:hAnsi="Calibri" w:cs="TimesNewRoman"/>
              </w:rPr>
              <w:t>ś</w:t>
            </w:r>
            <w:r w:rsidRPr="00F53598">
              <w:rPr>
                <w:rFonts w:ascii="Calibri" w:hAnsi="Calibri"/>
              </w:rPr>
              <w:t>ciami w uczeniu si</w:t>
            </w:r>
            <w:r w:rsidRPr="00F53598">
              <w:rPr>
                <w:rFonts w:ascii="Calibri" w:hAnsi="Calibri" w:cs="TimesNewRoman"/>
              </w:rPr>
              <w:t>ę</w:t>
            </w:r>
            <w:r w:rsidRPr="00F53598">
              <w:rPr>
                <w:rFonts w:ascii="Calibri" w:hAnsi="Calibri"/>
              </w:rPr>
              <w:t xml:space="preserve"> </w:t>
            </w:r>
          </w:p>
        </w:tc>
      </w:tr>
      <w:tr w:rsidR="00A713AE" w:rsidRPr="00F53598" w:rsidTr="008D20D6">
        <w:trPr>
          <w:trHeight w:val="120"/>
        </w:trPr>
        <w:tc>
          <w:tcPr>
            <w:tcW w:w="1888" w:type="dxa"/>
          </w:tcPr>
          <w:p w:rsidR="00A713AE" w:rsidRPr="00F53598" w:rsidRDefault="00A713AE" w:rsidP="00364609">
            <w:pPr>
              <w:ind w:hanging="26"/>
              <w:rPr>
                <w:rFonts w:ascii="Calibri" w:hAnsi="Calibri" w:cs="Arial"/>
              </w:rPr>
            </w:pPr>
            <w:r w:rsidRPr="00F53598">
              <w:rPr>
                <w:rFonts w:ascii="Calibri" w:hAnsi="Calibri" w:cs="Arial"/>
              </w:rPr>
              <w:t>zadania</w:t>
            </w:r>
          </w:p>
        </w:tc>
        <w:tc>
          <w:tcPr>
            <w:tcW w:w="7796" w:type="dxa"/>
          </w:tcPr>
          <w:p w:rsidR="00A713AE" w:rsidRPr="00F53598" w:rsidRDefault="00A713AE" w:rsidP="00364609">
            <w:pPr>
              <w:autoSpaceDE w:val="0"/>
              <w:autoSpaceDN w:val="0"/>
              <w:adjustRightInd w:val="0"/>
              <w:rPr>
                <w:rFonts w:ascii="Calibri" w:hAnsi="Calibri"/>
              </w:rPr>
            </w:pPr>
            <w:r w:rsidRPr="00F53598">
              <w:rPr>
                <w:rFonts w:ascii="Calibri" w:hAnsi="Calibri"/>
              </w:rPr>
              <w:t>Do zlikwidowania opó</w:t>
            </w:r>
            <w:r w:rsidRPr="00F53598">
              <w:rPr>
                <w:rFonts w:ascii="Calibri" w:hAnsi="Calibri" w:cs="TimesNewRoman"/>
              </w:rPr>
              <w:t>ź</w:t>
            </w:r>
            <w:r w:rsidRPr="00F53598">
              <w:rPr>
                <w:rFonts w:ascii="Calibri" w:hAnsi="Calibri"/>
              </w:rPr>
              <w:t>nie</w:t>
            </w:r>
            <w:r w:rsidRPr="00F53598">
              <w:rPr>
                <w:rFonts w:ascii="Calibri" w:hAnsi="Calibri" w:cs="TimesNewRoman"/>
              </w:rPr>
              <w:t xml:space="preserve">ń </w:t>
            </w:r>
            <w:r w:rsidRPr="00F53598">
              <w:rPr>
                <w:rFonts w:ascii="Calibri" w:hAnsi="Calibri"/>
              </w:rPr>
              <w:t>w uzyskaniu osi</w:t>
            </w:r>
            <w:r w:rsidRPr="00F53598">
              <w:rPr>
                <w:rFonts w:ascii="Calibri" w:hAnsi="Calibri" w:cs="TimesNewRoman"/>
              </w:rPr>
              <w:t>ą</w:t>
            </w:r>
            <w:r w:rsidRPr="00F53598">
              <w:rPr>
                <w:rFonts w:ascii="Calibri" w:hAnsi="Calibri"/>
              </w:rPr>
              <w:t>gni</w:t>
            </w:r>
            <w:r w:rsidRPr="00F53598">
              <w:rPr>
                <w:rFonts w:ascii="Calibri" w:hAnsi="Calibri" w:cs="TimesNewRoman"/>
              </w:rPr>
              <w:t xml:space="preserve">ęć </w:t>
            </w:r>
            <w:r w:rsidRPr="00F53598">
              <w:rPr>
                <w:rFonts w:ascii="Calibri" w:hAnsi="Calibri"/>
              </w:rPr>
              <w:t>edukacyjnych</w:t>
            </w:r>
          </w:p>
          <w:p w:rsidR="00A713AE" w:rsidRPr="00F53598" w:rsidRDefault="00A713AE" w:rsidP="00364609">
            <w:pPr>
              <w:autoSpaceDE w:val="0"/>
              <w:autoSpaceDN w:val="0"/>
              <w:adjustRightInd w:val="0"/>
              <w:rPr>
                <w:rFonts w:ascii="Calibri" w:hAnsi="Calibri"/>
              </w:rPr>
            </w:pPr>
            <w:r w:rsidRPr="00F53598">
              <w:rPr>
                <w:rFonts w:ascii="Calibri" w:hAnsi="Calibri"/>
              </w:rPr>
              <w:t>wynikaj</w:t>
            </w:r>
            <w:r w:rsidRPr="00F53598">
              <w:rPr>
                <w:rFonts w:ascii="Calibri" w:hAnsi="Calibri" w:cs="TimesNewRoman"/>
              </w:rPr>
              <w:t>ą</w:t>
            </w:r>
            <w:r w:rsidRPr="00F53598">
              <w:rPr>
                <w:rFonts w:ascii="Calibri" w:hAnsi="Calibri"/>
              </w:rPr>
              <w:t>cych z podstawy programowej kształcenia lub złagodzenia albo wyeliminowania zaburze</w:t>
            </w:r>
            <w:r w:rsidRPr="00F53598">
              <w:rPr>
                <w:rFonts w:ascii="Calibri" w:hAnsi="Calibri" w:cs="TimesNewRoman"/>
              </w:rPr>
              <w:t xml:space="preserve">ń </w:t>
            </w:r>
            <w:r w:rsidRPr="00F53598">
              <w:rPr>
                <w:rFonts w:ascii="Calibri" w:hAnsi="Calibri"/>
              </w:rPr>
              <w:t>stanowi</w:t>
            </w:r>
            <w:r w:rsidRPr="00F53598">
              <w:rPr>
                <w:rFonts w:ascii="Calibri" w:hAnsi="Calibri" w:cs="TimesNewRoman"/>
              </w:rPr>
              <w:t>ą</w:t>
            </w:r>
            <w:r w:rsidRPr="00F53598">
              <w:rPr>
                <w:rFonts w:ascii="Calibri" w:hAnsi="Calibri"/>
              </w:rPr>
              <w:t>cych powód obj</w:t>
            </w:r>
            <w:r w:rsidRPr="00F53598">
              <w:rPr>
                <w:rFonts w:ascii="Calibri" w:hAnsi="Calibri" w:cs="TimesNewRoman"/>
              </w:rPr>
              <w:t>ę</w:t>
            </w:r>
            <w:r w:rsidRPr="00F53598">
              <w:rPr>
                <w:rFonts w:ascii="Calibri" w:hAnsi="Calibri"/>
              </w:rPr>
              <w:t>cia</w:t>
            </w:r>
          </w:p>
          <w:p w:rsidR="00A713AE" w:rsidRPr="00F53598" w:rsidRDefault="00A713AE" w:rsidP="00364609">
            <w:pPr>
              <w:autoSpaceDE w:val="0"/>
              <w:autoSpaceDN w:val="0"/>
              <w:adjustRightInd w:val="0"/>
              <w:rPr>
                <w:rFonts w:ascii="Calibri" w:hAnsi="Calibri"/>
              </w:rPr>
            </w:pPr>
            <w:r w:rsidRPr="00F53598">
              <w:rPr>
                <w:rFonts w:ascii="Calibri" w:hAnsi="Calibri"/>
              </w:rPr>
              <w:t>ucznia dan</w:t>
            </w:r>
            <w:r w:rsidRPr="00F53598">
              <w:rPr>
                <w:rFonts w:ascii="Calibri" w:hAnsi="Calibri" w:cs="TimesNewRoman"/>
              </w:rPr>
              <w:t xml:space="preserve">ą </w:t>
            </w:r>
            <w:r w:rsidRPr="00F53598">
              <w:rPr>
                <w:rFonts w:ascii="Calibri" w:hAnsi="Calibri"/>
              </w:rPr>
              <w:t>form</w:t>
            </w:r>
            <w:r w:rsidRPr="00F53598">
              <w:rPr>
                <w:rFonts w:ascii="Calibri" w:hAnsi="Calibri" w:cs="TimesNewRoman"/>
              </w:rPr>
              <w:t xml:space="preserve">ą </w:t>
            </w:r>
            <w:r w:rsidR="00946A3F" w:rsidRPr="00F53598">
              <w:rPr>
                <w:rFonts w:ascii="Calibri" w:hAnsi="Calibri"/>
              </w:rPr>
              <w:t>pomocy psychologiczno</w:t>
            </w:r>
            <w:r w:rsidRPr="00F53598">
              <w:rPr>
                <w:rFonts w:ascii="Calibri" w:hAnsi="Calibri"/>
              </w:rPr>
              <w:t xml:space="preserve">-pedagogicznej. </w:t>
            </w:r>
          </w:p>
        </w:tc>
      </w:tr>
      <w:tr w:rsidR="00A713AE" w:rsidRPr="00F53598" w:rsidTr="008D20D6">
        <w:trPr>
          <w:trHeight w:val="210"/>
        </w:trPr>
        <w:tc>
          <w:tcPr>
            <w:tcW w:w="1888" w:type="dxa"/>
          </w:tcPr>
          <w:p w:rsidR="00A713AE" w:rsidRPr="00F53598" w:rsidRDefault="00A713AE" w:rsidP="00364609">
            <w:pPr>
              <w:ind w:hanging="26"/>
              <w:rPr>
                <w:rFonts w:ascii="Calibri" w:hAnsi="Calibri" w:cs="Arial"/>
              </w:rPr>
            </w:pPr>
            <w:r w:rsidRPr="00F53598">
              <w:rPr>
                <w:rFonts w:ascii="Calibri" w:hAnsi="Calibri" w:cs="Arial"/>
              </w:rPr>
              <w:t>podstawa udzielania</w:t>
            </w:r>
          </w:p>
        </w:tc>
        <w:tc>
          <w:tcPr>
            <w:tcW w:w="7796" w:type="dxa"/>
          </w:tcPr>
          <w:p w:rsidR="00A713AE" w:rsidRPr="00F53598" w:rsidRDefault="00A713AE" w:rsidP="00364609">
            <w:pPr>
              <w:ind w:hanging="26"/>
              <w:rPr>
                <w:rFonts w:ascii="Calibri" w:hAnsi="Calibri" w:cs="Arial"/>
              </w:rPr>
            </w:pPr>
            <w:r w:rsidRPr="00F53598">
              <w:rPr>
                <w:rFonts w:ascii="Calibri" w:hAnsi="Calibri" w:cs="Arial"/>
              </w:rPr>
              <w:t>Orze</w:t>
            </w:r>
            <w:r w:rsidR="00946A3F" w:rsidRPr="00F53598">
              <w:rPr>
                <w:rFonts w:ascii="Calibri" w:hAnsi="Calibri" w:cs="Arial"/>
              </w:rPr>
              <w:t>czenie poradni psychologiczno-</w:t>
            </w:r>
            <w:r w:rsidRPr="00F53598">
              <w:rPr>
                <w:rFonts w:ascii="Calibri" w:hAnsi="Calibri" w:cs="Arial"/>
              </w:rPr>
              <w:t>pedagogicznej lub opinia PPP.</w:t>
            </w:r>
          </w:p>
        </w:tc>
      </w:tr>
      <w:tr w:rsidR="00A713AE" w:rsidRPr="00F53598" w:rsidTr="008D20D6">
        <w:trPr>
          <w:trHeight w:val="90"/>
        </w:trPr>
        <w:tc>
          <w:tcPr>
            <w:tcW w:w="1888" w:type="dxa"/>
          </w:tcPr>
          <w:p w:rsidR="00A713AE" w:rsidRPr="00F53598" w:rsidRDefault="00A713AE" w:rsidP="00364609">
            <w:pPr>
              <w:ind w:hanging="26"/>
              <w:rPr>
                <w:rFonts w:ascii="Calibri" w:hAnsi="Calibri" w:cs="Arial"/>
              </w:rPr>
            </w:pPr>
            <w:r w:rsidRPr="00F53598">
              <w:rPr>
                <w:rFonts w:ascii="Calibri" w:hAnsi="Calibri" w:cs="Arial"/>
              </w:rPr>
              <w:t>prowadzący</w:t>
            </w:r>
          </w:p>
        </w:tc>
        <w:tc>
          <w:tcPr>
            <w:tcW w:w="7796" w:type="dxa"/>
          </w:tcPr>
          <w:p w:rsidR="00A713AE" w:rsidRPr="00F53598" w:rsidRDefault="00A713AE" w:rsidP="00364609">
            <w:pPr>
              <w:ind w:hanging="26"/>
              <w:rPr>
                <w:rFonts w:ascii="Calibri" w:hAnsi="Calibri" w:cs="Arial"/>
              </w:rPr>
            </w:pPr>
            <w:r w:rsidRPr="00F53598">
              <w:rPr>
                <w:rFonts w:ascii="Calibri" w:hAnsi="Calibri"/>
              </w:rPr>
              <w:t>Specjaliści posiadający kwalifikacje właściwe do rodzaju prowadzonych zajęć</w:t>
            </w:r>
          </w:p>
        </w:tc>
      </w:tr>
      <w:tr w:rsidR="00A713AE" w:rsidRPr="00F53598" w:rsidTr="008D20D6">
        <w:trPr>
          <w:trHeight w:val="105"/>
        </w:trPr>
        <w:tc>
          <w:tcPr>
            <w:tcW w:w="1888" w:type="dxa"/>
          </w:tcPr>
          <w:p w:rsidR="00A713AE" w:rsidRPr="00F53598" w:rsidRDefault="00A713AE" w:rsidP="00364609">
            <w:pPr>
              <w:ind w:hanging="26"/>
              <w:rPr>
                <w:rFonts w:ascii="Calibri" w:hAnsi="Calibri" w:cs="Arial"/>
              </w:rPr>
            </w:pPr>
            <w:r w:rsidRPr="00F53598">
              <w:rPr>
                <w:rFonts w:ascii="Calibri" w:hAnsi="Calibri" w:cs="Arial"/>
              </w:rPr>
              <w:t>czas trwania jednostki zajęć</w:t>
            </w:r>
          </w:p>
        </w:tc>
        <w:tc>
          <w:tcPr>
            <w:tcW w:w="7796" w:type="dxa"/>
          </w:tcPr>
          <w:p w:rsidR="00A713AE" w:rsidRPr="00F53598" w:rsidRDefault="00A713AE" w:rsidP="00364609">
            <w:pPr>
              <w:ind w:hanging="26"/>
              <w:rPr>
                <w:rFonts w:ascii="Calibri" w:hAnsi="Calibri" w:cs="Arial"/>
              </w:rPr>
            </w:pPr>
            <w:r w:rsidRPr="00F53598">
              <w:rPr>
                <w:rFonts w:ascii="Calibri" w:hAnsi="Calibri"/>
              </w:rPr>
              <w:t>45 minut</w:t>
            </w:r>
            <w:r w:rsidRPr="00F53598">
              <w:rPr>
                <w:rFonts w:ascii="Calibri" w:hAnsi="Calibri" w:cs="Arial"/>
              </w:rPr>
              <w:t>, (w uzasadnionych przypadkach dopuszcza się prowadzenie zajęć w czasie krótszym niż 60 minut, z zachowaniem ustalonego dla ucznia łącznego tygodniowego czasu tych zajęć)</w:t>
            </w:r>
          </w:p>
        </w:tc>
      </w:tr>
      <w:tr w:rsidR="00A713AE" w:rsidRPr="00F53598" w:rsidTr="008D20D6">
        <w:trPr>
          <w:trHeight w:val="135"/>
        </w:trPr>
        <w:tc>
          <w:tcPr>
            <w:tcW w:w="1888" w:type="dxa"/>
          </w:tcPr>
          <w:p w:rsidR="00A713AE" w:rsidRPr="00F53598" w:rsidRDefault="00A713AE" w:rsidP="00364609">
            <w:pPr>
              <w:ind w:hanging="26"/>
              <w:rPr>
                <w:rFonts w:ascii="Calibri" w:hAnsi="Calibri" w:cs="Arial"/>
              </w:rPr>
            </w:pPr>
            <w:r w:rsidRPr="00F53598">
              <w:rPr>
                <w:rFonts w:ascii="Calibri" w:hAnsi="Calibri" w:cs="Arial"/>
              </w:rPr>
              <w:t>liczba uczestników</w:t>
            </w:r>
          </w:p>
        </w:tc>
        <w:tc>
          <w:tcPr>
            <w:tcW w:w="7796" w:type="dxa"/>
          </w:tcPr>
          <w:p w:rsidR="00A713AE" w:rsidRPr="00F53598" w:rsidRDefault="00A713AE" w:rsidP="00364609">
            <w:pPr>
              <w:ind w:hanging="26"/>
              <w:rPr>
                <w:rFonts w:ascii="Calibri" w:hAnsi="Calibri" w:cs="Arial"/>
              </w:rPr>
            </w:pPr>
            <w:r w:rsidRPr="00F53598">
              <w:rPr>
                <w:rFonts w:ascii="Calibri" w:hAnsi="Calibri"/>
              </w:rPr>
              <w:t>maksimum 5 osób</w:t>
            </w:r>
          </w:p>
        </w:tc>
      </w:tr>
      <w:tr w:rsidR="00A713AE" w:rsidRPr="00F53598" w:rsidTr="008D20D6">
        <w:trPr>
          <w:trHeight w:val="135"/>
        </w:trPr>
        <w:tc>
          <w:tcPr>
            <w:tcW w:w="1888" w:type="dxa"/>
          </w:tcPr>
          <w:p w:rsidR="00A713AE" w:rsidRPr="00F53598" w:rsidRDefault="00A713AE" w:rsidP="00364609">
            <w:pPr>
              <w:ind w:hanging="26"/>
              <w:rPr>
                <w:rFonts w:ascii="Calibri" w:hAnsi="Calibri" w:cs="Arial"/>
              </w:rPr>
            </w:pPr>
            <w:r w:rsidRPr="00F53598">
              <w:rPr>
                <w:rFonts w:ascii="Calibri" w:hAnsi="Calibri" w:cs="Arial"/>
              </w:rPr>
              <w:t>okres udzielania pp</w:t>
            </w:r>
          </w:p>
        </w:tc>
        <w:tc>
          <w:tcPr>
            <w:tcW w:w="7796" w:type="dxa"/>
          </w:tcPr>
          <w:p w:rsidR="00A713AE" w:rsidRPr="00F53598" w:rsidRDefault="00A713AE" w:rsidP="00364609">
            <w:pPr>
              <w:ind w:hanging="26"/>
              <w:rPr>
                <w:rFonts w:ascii="Calibri" w:hAnsi="Calibri" w:cs="Arial"/>
              </w:rPr>
            </w:pPr>
            <w:r w:rsidRPr="00F53598">
              <w:rPr>
                <w:rFonts w:ascii="Calibri" w:hAnsi="Calibri" w:cs="Arial"/>
              </w:rPr>
              <w:t>zgodnie ze wskazaniami w orzeczeniu</w:t>
            </w:r>
          </w:p>
        </w:tc>
      </w:tr>
    </w:tbl>
    <w:p w:rsidR="00A558D4" w:rsidRPr="00F53598" w:rsidRDefault="00A713AE" w:rsidP="00324CF3">
      <w:pPr>
        <w:pStyle w:val="milena"/>
        <w:numPr>
          <w:ilvl w:val="0"/>
          <w:numId w:val="67"/>
        </w:numPr>
        <w:ind w:left="993" w:hanging="357"/>
        <w:rPr>
          <w:rFonts w:ascii="Calibri" w:hAnsi="Calibri"/>
        </w:rPr>
      </w:pPr>
      <w:r w:rsidRPr="00F53598">
        <w:rPr>
          <w:rFonts w:ascii="Calibri" w:hAnsi="Calibri"/>
        </w:rPr>
        <w:t>zajęcia rozwijające kompetencje emocjonalno-społeczne oraz inne o charakterze terapeutycznym</w:t>
      </w:r>
      <w:r w:rsidR="00A558D4" w:rsidRPr="00F53598">
        <w:rPr>
          <w:rFonts w:ascii="Calibri" w:hAnsi="Calibri"/>
        </w:rPr>
        <w:t>:</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A713AE" w:rsidRPr="00F53598" w:rsidTr="008D20D6">
        <w:trPr>
          <w:trHeight w:val="120"/>
        </w:trPr>
        <w:tc>
          <w:tcPr>
            <w:tcW w:w="1888" w:type="dxa"/>
          </w:tcPr>
          <w:p w:rsidR="00A713AE" w:rsidRPr="00F53598" w:rsidRDefault="00A713AE" w:rsidP="00364609">
            <w:pPr>
              <w:ind w:hanging="26"/>
              <w:rPr>
                <w:rFonts w:ascii="Calibri" w:hAnsi="Calibri" w:cs="Arial"/>
              </w:rPr>
            </w:pPr>
            <w:r w:rsidRPr="00F53598">
              <w:rPr>
                <w:rFonts w:ascii="Calibri" w:hAnsi="Calibri" w:cs="Arial"/>
              </w:rPr>
              <w:t>adresaci</w:t>
            </w:r>
          </w:p>
        </w:tc>
        <w:tc>
          <w:tcPr>
            <w:tcW w:w="7796" w:type="dxa"/>
          </w:tcPr>
          <w:p w:rsidR="00A713AE" w:rsidRPr="00F53598" w:rsidRDefault="00A713AE" w:rsidP="00364609">
            <w:pPr>
              <w:ind w:hanging="26"/>
              <w:rPr>
                <w:rFonts w:ascii="Calibri" w:hAnsi="Calibri" w:cs="Arial"/>
              </w:rPr>
            </w:pPr>
            <w:r w:rsidRPr="00F53598">
              <w:rPr>
                <w:rFonts w:ascii="Calibri" w:hAnsi="Calibri"/>
              </w:rPr>
              <w:t>Uczniowie z dysfunkcjami i zaburzeniami utrudniającymi funkcjonowanie społeczne</w:t>
            </w:r>
          </w:p>
        </w:tc>
      </w:tr>
      <w:tr w:rsidR="00A713AE" w:rsidRPr="00F53598" w:rsidTr="008D20D6">
        <w:trPr>
          <w:trHeight w:val="120"/>
        </w:trPr>
        <w:tc>
          <w:tcPr>
            <w:tcW w:w="1888" w:type="dxa"/>
          </w:tcPr>
          <w:p w:rsidR="00A713AE" w:rsidRPr="00F53598" w:rsidRDefault="00A713AE" w:rsidP="00364609">
            <w:pPr>
              <w:ind w:hanging="26"/>
              <w:rPr>
                <w:rFonts w:ascii="Calibri" w:hAnsi="Calibri" w:cs="Arial"/>
              </w:rPr>
            </w:pPr>
            <w:r w:rsidRPr="00F53598">
              <w:rPr>
                <w:rFonts w:ascii="Calibri" w:hAnsi="Calibri" w:cs="Arial"/>
              </w:rPr>
              <w:t>zadania</w:t>
            </w:r>
          </w:p>
        </w:tc>
        <w:tc>
          <w:tcPr>
            <w:tcW w:w="7796" w:type="dxa"/>
          </w:tcPr>
          <w:p w:rsidR="00A713AE" w:rsidRPr="00F53598" w:rsidRDefault="00A713AE" w:rsidP="00364609">
            <w:pPr>
              <w:ind w:hanging="26"/>
              <w:rPr>
                <w:rFonts w:ascii="Calibri" w:hAnsi="Calibri" w:cs="Arial"/>
              </w:rPr>
            </w:pPr>
            <w:r w:rsidRPr="00F53598">
              <w:rPr>
                <w:rFonts w:ascii="Calibri" w:hAnsi="Calibri"/>
              </w:rPr>
              <w:t>Eliminowanie zaburzeń funkcjonowania społecznego</w:t>
            </w:r>
          </w:p>
        </w:tc>
      </w:tr>
      <w:tr w:rsidR="00A713AE" w:rsidRPr="00F53598" w:rsidTr="008D20D6">
        <w:trPr>
          <w:trHeight w:val="210"/>
        </w:trPr>
        <w:tc>
          <w:tcPr>
            <w:tcW w:w="1888" w:type="dxa"/>
          </w:tcPr>
          <w:p w:rsidR="00A713AE" w:rsidRPr="00F53598" w:rsidRDefault="00A713AE" w:rsidP="00364609">
            <w:pPr>
              <w:ind w:hanging="26"/>
              <w:rPr>
                <w:rFonts w:ascii="Calibri" w:hAnsi="Calibri" w:cs="Arial"/>
              </w:rPr>
            </w:pPr>
            <w:r w:rsidRPr="00F53598">
              <w:rPr>
                <w:rFonts w:ascii="Calibri" w:hAnsi="Calibri" w:cs="Arial"/>
              </w:rPr>
              <w:t>podstawa udzielania</w:t>
            </w:r>
          </w:p>
        </w:tc>
        <w:tc>
          <w:tcPr>
            <w:tcW w:w="7796" w:type="dxa"/>
          </w:tcPr>
          <w:p w:rsidR="00A713AE" w:rsidRPr="00F53598" w:rsidRDefault="00A713AE" w:rsidP="00364609">
            <w:pPr>
              <w:ind w:hanging="26"/>
              <w:rPr>
                <w:rFonts w:ascii="Calibri" w:hAnsi="Calibri" w:cs="Arial"/>
              </w:rPr>
            </w:pPr>
            <w:r w:rsidRPr="00F53598">
              <w:rPr>
                <w:rFonts w:ascii="Calibri" w:hAnsi="Calibri" w:cs="Arial"/>
              </w:rPr>
              <w:t>Orz</w:t>
            </w:r>
            <w:r w:rsidR="00946A3F" w:rsidRPr="00F53598">
              <w:rPr>
                <w:rFonts w:ascii="Calibri" w:hAnsi="Calibri" w:cs="Arial"/>
              </w:rPr>
              <w:t>eczenie poradni psychologiczno-</w:t>
            </w:r>
            <w:r w:rsidRPr="00F53598">
              <w:rPr>
                <w:rFonts w:ascii="Calibri" w:hAnsi="Calibri" w:cs="Arial"/>
              </w:rPr>
              <w:t>pedagogicznej lub opinia PP</w:t>
            </w:r>
          </w:p>
        </w:tc>
      </w:tr>
      <w:tr w:rsidR="00A713AE" w:rsidRPr="00F53598" w:rsidTr="008D20D6">
        <w:trPr>
          <w:trHeight w:val="90"/>
        </w:trPr>
        <w:tc>
          <w:tcPr>
            <w:tcW w:w="1888" w:type="dxa"/>
          </w:tcPr>
          <w:p w:rsidR="00A713AE" w:rsidRPr="00F53598" w:rsidRDefault="00A713AE" w:rsidP="00364609">
            <w:pPr>
              <w:ind w:hanging="26"/>
              <w:rPr>
                <w:rFonts w:ascii="Calibri" w:hAnsi="Calibri" w:cs="Arial"/>
              </w:rPr>
            </w:pPr>
            <w:r w:rsidRPr="00F53598">
              <w:rPr>
                <w:rFonts w:ascii="Calibri" w:hAnsi="Calibri" w:cs="Arial"/>
              </w:rPr>
              <w:t>prowadzący</w:t>
            </w:r>
          </w:p>
        </w:tc>
        <w:tc>
          <w:tcPr>
            <w:tcW w:w="7796" w:type="dxa"/>
          </w:tcPr>
          <w:p w:rsidR="00A713AE" w:rsidRPr="00F53598" w:rsidRDefault="00A713AE" w:rsidP="00364609">
            <w:pPr>
              <w:ind w:hanging="26"/>
              <w:rPr>
                <w:rFonts w:ascii="Calibri" w:hAnsi="Calibri" w:cs="Arial"/>
              </w:rPr>
            </w:pPr>
            <w:r w:rsidRPr="00F53598">
              <w:rPr>
                <w:rFonts w:ascii="Calibri" w:hAnsi="Calibri"/>
              </w:rPr>
              <w:t>Nauczyciele i specjaliści posiadający kwalifikacje właściwe do rodzaju prowadzonych zajęć</w:t>
            </w:r>
          </w:p>
        </w:tc>
      </w:tr>
      <w:tr w:rsidR="00A713AE" w:rsidRPr="00F53598" w:rsidTr="008D20D6">
        <w:trPr>
          <w:trHeight w:val="105"/>
        </w:trPr>
        <w:tc>
          <w:tcPr>
            <w:tcW w:w="1888" w:type="dxa"/>
          </w:tcPr>
          <w:p w:rsidR="00A713AE" w:rsidRPr="00F53598" w:rsidRDefault="00A713AE" w:rsidP="00364609">
            <w:pPr>
              <w:ind w:hanging="26"/>
              <w:rPr>
                <w:rFonts w:ascii="Calibri" w:hAnsi="Calibri" w:cs="Arial"/>
              </w:rPr>
            </w:pPr>
            <w:r w:rsidRPr="00F53598">
              <w:rPr>
                <w:rFonts w:ascii="Calibri" w:hAnsi="Calibri" w:cs="Arial"/>
              </w:rPr>
              <w:t>czas trwania jednostki zajęć</w:t>
            </w:r>
          </w:p>
        </w:tc>
        <w:tc>
          <w:tcPr>
            <w:tcW w:w="7796" w:type="dxa"/>
          </w:tcPr>
          <w:p w:rsidR="00A713AE" w:rsidRPr="00F53598" w:rsidRDefault="00A713AE" w:rsidP="00364609">
            <w:pPr>
              <w:ind w:hanging="26"/>
              <w:rPr>
                <w:rFonts w:ascii="Calibri" w:hAnsi="Calibri" w:cs="Arial"/>
              </w:rPr>
            </w:pPr>
            <w:r w:rsidRPr="00F53598">
              <w:rPr>
                <w:rFonts w:ascii="Calibri" w:hAnsi="Calibri"/>
              </w:rPr>
              <w:t>45 minut</w:t>
            </w:r>
            <w:r w:rsidRPr="00F53598">
              <w:rPr>
                <w:rFonts w:ascii="Calibri" w:hAnsi="Calibri" w:cs="Arial"/>
              </w:rPr>
              <w:t>, (w uzasadnionych przypadkach dopuszcza się prowadzenie zajęć w czasie krótszym niż 60 minut, z zachowaniem ustalonego dla ucznia łącznego tygodniowego czasu tych zajęć)</w:t>
            </w:r>
          </w:p>
        </w:tc>
      </w:tr>
      <w:tr w:rsidR="00A713AE" w:rsidRPr="00F53598" w:rsidTr="008D20D6">
        <w:trPr>
          <w:trHeight w:val="135"/>
        </w:trPr>
        <w:tc>
          <w:tcPr>
            <w:tcW w:w="1888" w:type="dxa"/>
          </w:tcPr>
          <w:p w:rsidR="00A713AE" w:rsidRPr="00F53598" w:rsidRDefault="00A713AE" w:rsidP="00364609">
            <w:pPr>
              <w:ind w:hanging="26"/>
              <w:rPr>
                <w:rFonts w:ascii="Calibri" w:hAnsi="Calibri" w:cs="Arial"/>
              </w:rPr>
            </w:pPr>
            <w:r w:rsidRPr="00F53598">
              <w:rPr>
                <w:rFonts w:ascii="Calibri" w:hAnsi="Calibri" w:cs="Arial"/>
              </w:rPr>
              <w:t>liczba uczestników</w:t>
            </w:r>
          </w:p>
        </w:tc>
        <w:tc>
          <w:tcPr>
            <w:tcW w:w="7796" w:type="dxa"/>
          </w:tcPr>
          <w:p w:rsidR="00A713AE" w:rsidRPr="00F53598" w:rsidRDefault="00A713AE" w:rsidP="00364609">
            <w:pPr>
              <w:ind w:hanging="26"/>
              <w:rPr>
                <w:rFonts w:ascii="Calibri" w:hAnsi="Calibri" w:cs="Arial"/>
              </w:rPr>
            </w:pPr>
            <w:r w:rsidRPr="00F53598">
              <w:rPr>
                <w:rFonts w:ascii="Calibri" w:hAnsi="Calibri"/>
              </w:rPr>
              <w:t>maksimum 10 osób</w:t>
            </w:r>
          </w:p>
        </w:tc>
      </w:tr>
      <w:tr w:rsidR="00A713AE" w:rsidRPr="00F53598" w:rsidTr="008D20D6">
        <w:trPr>
          <w:trHeight w:val="135"/>
        </w:trPr>
        <w:tc>
          <w:tcPr>
            <w:tcW w:w="1888" w:type="dxa"/>
          </w:tcPr>
          <w:p w:rsidR="00A713AE" w:rsidRPr="00F53598" w:rsidRDefault="00A713AE" w:rsidP="00364609">
            <w:pPr>
              <w:ind w:hanging="26"/>
              <w:rPr>
                <w:rFonts w:ascii="Calibri" w:hAnsi="Calibri" w:cs="Arial"/>
              </w:rPr>
            </w:pPr>
            <w:r w:rsidRPr="00F53598">
              <w:rPr>
                <w:rFonts w:ascii="Calibri" w:hAnsi="Calibri" w:cs="Arial"/>
              </w:rPr>
              <w:t>okres udzielania pp</w:t>
            </w:r>
          </w:p>
        </w:tc>
        <w:tc>
          <w:tcPr>
            <w:tcW w:w="7796" w:type="dxa"/>
          </w:tcPr>
          <w:p w:rsidR="00A713AE" w:rsidRPr="00F53598" w:rsidRDefault="00A713AE" w:rsidP="00364609">
            <w:pPr>
              <w:ind w:hanging="26"/>
              <w:rPr>
                <w:rFonts w:ascii="Calibri" w:hAnsi="Calibri" w:cs="Arial"/>
              </w:rPr>
            </w:pPr>
            <w:r w:rsidRPr="00F53598">
              <w:rPr>
                <w:rFonts w:ascii="Calibri" w:hAnsi="Calibri" w:cs="Arial"/>
              </w:rPr>
              <w:t>zgodnie z decyzją dyrektora,</w:t>
            </w:r>
          </w:p>
        </w:tc>
      </w:tr>
    </w:tbl>
    <w:p w:rsidR="00BC2D48" w:rsidRPr="00F53598" w:rsidRDefault="00BC2D48" w:rsidP="00324CF3">
      <w:pPr>
        <w:pStyle w:val="milena"/>
        <w:numPr>
          <w:ilvl w:val="0"/>
          <w:numId w:val="67"/>
        </w:numPr>
        <w:rPr>
          <w:rFonts w:ascii="Calibri" w:hAnsi="Calibri"/>
        </w:rPr>
      </w:pPr>
      <w:r w:rsidRPr="00F53598">
        <w:rPr>
          <w:rFonts w:ascii="Calibri" w:hAnsi="Calibri"/>
        </w:rPr>
        <w:t xml:space="preserve">zajęcia </w:t>
      </w:r>
      <w:r>
        <w:rPr>
          <w:rFonts w:ascii="Calibri" w:hAnsi="Calibri"/>
        </w:rPr>
        <w:t>rewalidacyjne</w:t>
      </w:r>
      <w:r w:rsidRPr="00F53598">
        <w:rPr>
          <w:rFonts w:ascii="Calibri" w:hAnsi="Calibri"/>
        </w:rPr>
        <w:t>:</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BC2D48" w:rsidRPr="00F53598" w:rsidTr="008D20D6">
        <w:trPr>
          <w:trHeight w:val="120"/>
        </w:trPr>
        <w:tc>
          <w:tcPr>
            <w:tcW w:w="1888" w:type="dxa"/>
          </w:tcPr>
          <w:p w:rsidR="00BC2D48" w:rsidRPr="00F53598" w:rsidRDefault="00BC2D48" w:rsidP="00364609">
            <w:pPr>
              <w:ind w:hanging="26"/>
              <w:rPr>
                <w:rFonts w:ascii="Calibri" w:hAnsi="Calibri" w:cs="Arial"/>
              </w:rPr>
            </w:pPr>
            <w:r w:rsidRPr="00F53598">
              <w:rPr>
                <w:rFonts w:ascii="Calibri" w:hAnsi="Calibri" w:cs="Arial"/>
              </w:rPr>
              <w:t>adresaci</w:t>
            </w:r>
          </w:p>
        </w:tc>
        <w:tc>
          <w:tcPr>
            <w:tcW w:w="7796" w:type="dxa"/>
          </w:tcPr>
          <w:p w:rsidR="00BC2D48" w:rsidRPr="00F53598" w:rsidRDefault="00BC2D48" w:rsidP="00364609">
            <w:pPr>
              <w:ind w:hanging="26"/>
              <w:rPr>
                <w:rFonts w:ascii="Calibri" w:hAnsi="Calibri" w:cs="Arial"/>
              </w:rPr>
            </w:pPr>
            <w:r w:rsidRPr="00F53598">
              <w:rPr>
                <w:rFonts w:ascii="Calibri" w:hAnsi="Calibri"/>
              </w:rPr>
              <w:t xml:space="preserve">Uczniowie </w:t>
            </w:r>
            <w:r>
              <w:rPr>
                <w:rFonts w:ascii="Calibri" w:hAnsi="Calibri"/>
              </w:rPr>
              <w:t>z orzeczeniem o potrzebie kształcenia specjalnego</w:t>
            </w:r>
          </w:p>
        </w:tc>
      </w:tr>
      <w:tr w:rsidR="00BC2D48" w:rsidRPr="00F53598" w:rsidTr="008D20D6">
        <w:trPr>
          <w:trHeight w:val="120"/>
        </w:trPr>
        <w:tc>
          <w:tcPr>
            <w:tcW w:w="1888" w:type="dxa"/>
          </w:tcPr>
          <w:p w:rsidR="00BC2D48" w:rsidRPr="00F53598" w:rsidRDefault="00BC2D48" w:rsidP="00364609">
            <w:pPr>
              <w:ind w:hanging="26"/>
              <w:rPr>
                <w:rFonts w:ascii="Calibri" w:hAnsi="Calibri" w:cs="Arial"/>
              </w:rPr>
            </w:pPr>
            <w:r w:rsidRPr="00F53598">
              <w:rPr>
                <w:rFonts w:ascii="Calibri" w:hAnsi="Calibri" w:cs="Arial"/>
              </w:rPr>
              <w:t>zadania</w:t>
            </w:r>
          </w:p>
        </w:tc>
        <w:tc>
          <w:tcPr>
            <w:tcW w:w="7796" w:type="dxa"/>
          </w:tcPr>
          <w:p w:rsidR="00BC2D48" w:rsidRPr="00F53598" w:rsidRDefault="00BC2D48" w:rsidP="00364609">
            <w:pPr>
              <w:ind w:hanging="26"/>
              <w:rPr>
                <w:rFonts w:ascii="Calibri" w:hAnsi="Calibri" w:cs="Arial"/>
              </w:rPr>
            </w:pPr>
            <w:r w:rsidRPr="0088311D">
              <w:rPr>
                <w:rFonts w:ascii="Calibri" w:hAnsi="Calibri" w:cs="Arial"/>
              </w:rPr>
              <w:t>Wdrażani</w:t>
            </w:r>
            <w:r>
              <w:rPr>
                <w:rFonts w:ascii="Calibri" w:hAnsi="Calibri" w:cs="Arial"/>
              </w:rPr>
              <w:t>e zaleceń zawartych</w:t>
            </w:r>
            <w:r w:rsidRPr="0088311D">
              <w:rPr>
                <w:rFonts w:ascii="Calibri" w:hAnsi="Calibri" w:cs="Arial"/>
              </w:rPr>
              <w:t xml:space="preserve"> </w:t>
            </w:r>
            <w:r>
              <w:rPr>
                <w:rFonts w:ascii="Calibri" w:hAnsi="Calibri" w:cs="Arial"/>
              </w:rPr>
              <w:t xml:space="preserve">w </w:t>
            </w:r>
            <w:r w:rsidRPr="0088311D">
              <w:rPr>
                <w:rFonts w:ascii="Calibri" w:hAnsi="Calibri" w:cs="Arial"/>
              </w:rPr>
              <w:t>indywidualn</w:t>
            </w:r>
            <w:r>
              <w:rPr>
                <w:rFonts w:ascii="Calibri" w:hAnsi="Calibri" w:cs="Arial"/>
              </w:rPr>
              <w:t>ym</w:t>
            </w:r>
            <w:r w:rsidRPr="0088311D">
              <w:rPr>
                <w:rFonts w:ascii="Calibri" w:hAnsi="Calibri" w:cs="Arial"/>
              </w:rPr>
              <w:t xml:space="preserve"> program</w:t>
            </w:r>
            <w:r>
              <w:rPr>
                <w:rFonts w:ascii="Calibri" w:hAnsi="Calibri" w:cs="Arial"/>
              </w:rPr>
              <w:t>ie</w:t>
            </w:r>
            <w:r w:rsidRPr="0088311D">
              <w:rPr>
                <w:rFonts w:ascii="Calibri" w:hAnsi="Calibri" w:cs="Arial"/>
              </w:rPr>
              <w:t xml:space="preserve"> edukacyjno-terapeutyczny</w:t>
            </w:r>
            <w:r>
              <w:rPr>
                <w:rFonts w:ascii="Calibri" w:hAnsi="Calibri" w:cs="Arial"/>
              </w:rPr>
              <w:t>m</w:t>
            </w:r>
          </w:p>
        </w:tc>
      </w:tr>
      <w:tr w:rsidR="00BC2D48" w:rsidRPr="00F53598" w:rsidTr="008D20D6">
        <w:trPr>
          <w:trHeight w:val="210"/>
        </w:trPr>
        <w:tc>
          <w:tcPr>
            <w:tcW w:w="1888" w:type="dxa"/>
          </w:tcPr>
          <w:p w:rsidR="00BC2D48" w:rsidRPr="00F53598" w:rsidRDefault="00BC2D48" w:rsidP="00364609">
            <w:pPr>
              <w:ind w:hanging="26"/>
              <w:rPr>
                <w:rFonts w:ascii="Calibri" w:hAnsi="Calibri" w:cs="Arial"/>
              </w:rPr>
            </w:pPr>
            <w:r w:rsidRPr="00F53598">
              <w:rPr>
                <w:rFonts w:ascii="Calibri" w:hAnsi="Calibri" w:cs="Arial"/>
              </w:rPr>
              <w:t>podstawa udzielania</w:t>
            </w:r>
          </w:p>
        </w:tc>
        <w:tc>
          <w:tcPr>
            <w:tcW w:w="7796" w:type="dxa"/>
          </w:tcPr>
          <w:p w:rsidR="00BC2D48" w:rsidRPr="00F53598" w:rsidRDefault="00BC2D48" w:rsidP="00364609">
            <w:pPr>
              <w:ind w:hanging="26"/>
              <w:rPr>
                <w:rFonts w:ascii="Calibri" w:hAnsi="Calibri" w:cs="Arial"/>
              </w:rPr>
            </w:pPr>
            <w:r w:rsidRPr="00F53598">
              <w:rPr>
                <w:rFonts w:ascii="Calibri" w:hAnsi="Calibri" w:cs="Arial"/>
              </w:rPr>
              <w:t>Orzeczenie poradni psychologiczno-pedagogicznej lub opinia PP</w:t>
            </w:r>
          </w:p>
        </w:tc>
      </w:tr>
      <w:tr w:rsidR="00BC2D48" w:rsidRPr="00F53598" w:rsidTr="008D20D6">
        <w:trPr>
          <w:trHeight w:val="90"/>
        </w:trPr>
        <w:tc>
          <w:tcPr>
            <w:tcW w:w="1888" w:type="dxa"/>
          </w:tcPr>
          <w:p w:rsidR="00BC2D48" w:rsidRPr="00F53598" w:rsidRDefault="00BC2D48" w:rsidP="00364609">
            <w:pPr>
              <w:ind w:hanging="26"/>
              <w:rPr>
                <w:rFonts w:ascii="Calibri" w:hAnsi="Calibri" w:cs="Arial"/>
              </w:rPr>
            </w:pPr>
            <w:r w:rsidRPr="00F53598">
              <w:rPr>
                <w:rFonts w:ascii="Calibri" w:hAnsi="Calibri" w:cs="Arial"/>
              </w:rPr>
              <w:t>prowadzący</w:t>
            </w:r>
          </w:p>
        </w:tc>
        <w:tc>
          <w:tcPr>
            <w:tcW w:w="7796" w:type="dxa"/>
          </w:tcPr>
          <w:p w:rsidR="00BC2D48" w:rsidRPr="00F53598" w:rsidRDefault="00BC2D48" w:rsidP="00364609">
            <w:pPr>
              <w:ind w:hanging="26"/>
              <w:rPr>
                <w:rFonts w:ascii="Calibri" w:hAnsi="Calibri" w:cs="Arial"/>
              </w:rPr>
            </w:pPr>
            <w:r w:rsidRPr="00F53598">
              <w:rPr>
                <w:rFonts w:ascii="Calibri" w:hAnsi="Calibri"/>
              </w:rPr>
              <w:t>Nauczyciele i specjaliści posiadający kwalifikacje właściwe do rodzaju prowadzonych zajęć</w:t>
            </w:r>
          </w:p>
        </w:tc>
      </w:tr>
      <w:tr w:rsidR="00BC2D48" w:rsidRPr="00F53598" w:rsidTr="008D20D6">
        <w:trPr>
          <w:trHeight w:val="105"/>
        </w:trPr>
        <w:tc>
          <w:tcPr>
            <w:tcW w:w="1888" w:type="dxa"/>
          </w:tcPr>
          <w:p w:rsidR="00BC2D48" w:rsidRPr="00F53598" w:rsidRDefault="00BC2D48" w:rsidP="00364609">
            <w:pPr>
              <w:ind w:hanging="26"/>
              <w:rPr>
                <w:rFonts w:ascii="Calibri" w:hAnsi="Calibri" w:cs="Arial"/>
              </w:rPr>
            </w:pPr>
            <w:r w:rsidRPr="00F53598">
              <w:rPr>
                <w:rFonts w:ascii="Calibri" w:hAnsi="Calibri" w:cs="Arial"/>
              </w:rPr>
              <w:t>czas trwania jednostki zajęć</w:t>
            </w:r>
          </w:p>
        </w:tc>
        <w:tc>
          <w:tcPr>
            <w:tcW w:w="7796" w:type="dxa"/>
          </w:tcPr>
          <w:p w:rsidR="00BC2D48" w:rsidRPr="00F53598" w:rsidRDefault="00BC2D48" w:rsidP="00364609">
            <w:pPr>
              <w:ind w:hanging="26"/>
              <w:rPr>
                <w:rFonts w:ascii="Calibri" w:hAnsi="Calibri" w:cs="Arial"/>
              </w:rPr>
            </w:pPr>
            <w:r>
              <w:rPr>
                <w:rFonts w:ascii="Calibri" w:hAnsi="Calibri"/>
              </w:rPr>
              <w:t>60</w:t>
            </w:r>
            <w:r w:rsidRPr="00F53598">
              <w:rPr>
                <w:rFonts w:ascii="Calibri" w:hAnsi="Calibri"/>
              </w:rPr>
              <w:t xml:space="preserve"> minut</w:t>
            </w:r>
            <w:r w:rsidRPr="00F53598">
              <w:rPr>
                <w:rFonts w:ascii="Calibri" w:hAnsi="Calibri" w:cs="Arial"/>
              </w:rPr>
              <w:t>, (w uzasadnionych przypadkach dopuszcza się prowadzenie zajęć w czasie krótszym niż 60 minut, z zachowaniem ustalonego dla ucznia łącznego tygodniowego czasu tych zajęć)</w:t>
            </w:r>
          </w:p>
        </w:tc>
      </w:tr>
      <w:tr w:rsidR="00BC2D48" w:rsidRPr="00F53598" w:rsidTr="008D20D6">
        <w:trPr>
          <w:trHeight w:val="135"/>
        </w:trPr>
        <w:tc>
          <w:tcPr>
            <w:tcW w:w="1888" w:type="dxa"/>
          </w:tcPr>
          <w:p w:rsidR="00BC2D48" w:rsidRPr="00F53598" w:rsidRDefault="00BC2D48" w:rsidP="00364609">
            <w:pPr>
              <w:ind w:hanging="26"/>
              <w:rPr>
                <w:rFonts w:ascii="Calibri" w:hAnsi="Calibri" w:cs="Arial"/>
              </w:rPr>
            </w:pPr>
            <w:r w:rsidRPr="00F53598">
              <w:rPr>
                <w:rFonts w:ascii="Calibri" w:hAnsi="Calibri" w:cs="Arial"/>
              </w:rPr>
              <w:t>liczba uczestników</w:t>
            </w:r>
          </w:p>
        </w:tc>
        <w:tc>
          <w:tcPr>
            <w:tcW w:w="7796" w:type="dxa"/>
          </w:tcPr>
          <w:p w:rsidR="00BC2D48" w:rsidRPr="00F53598" w:rsidRDefault="00BC2D48" w:rsidP="00364609">
            <w:pPr>
              <w:ind w:hanging="26"/>
              <w:rPr>
                <w:rFonts w:ascii="Calibri" w:hAnsi="Calibri" w:cs="Arial"/>
              </w:rPr>
            </w:pPr>
            <w:r>
              <w:rPr>
                <w:rFonts w:ascii="Calibri" w:hAnsi="Calibri"/>
              </w:rPr>
              <w:t>1 osoba</w:t>
            </w:r>
          </w:p>
        </w:tc>
      </w:tr>
      <w:tr w:rsidR="00BC2D48" w:rsidRPr="00F53598" w:rsidTr="008D20D6">
        <w:trPr>
          <w:trHeight w:val="135"/>
        </w:trPr>
        <w:tc>
          <w:tcPr>
            <w:tcW w:w="1888" w:type="dxa"/>
          </w:tcPr>
          <w:p w:rsidR="00BC2D48" w:rsidRPr="00F53598" w:rsidRDefault="00364609" w:rsidP="00364609">
            <w:pPr>
              <w:ind w:hanging="26"/>
              <w:rPr>
                <w:rFonts w:ascii="Calibri" w:hAnsi="Calibri" w:cs="Arial"/>
              </w:rPr>
            </w:pPr>
            <w:r>
              <w:rPr>
                <w:rFonts w:ascii="Calibri" w:hAnsi="Calibri" w:cs="Arial"/>
              </w:rPr>
              <w:t>okres udzielania p</w:t>
            </w:r>
          </w:p>
        </w:tc>
        <w:tc>
          <w:tcPr>
            <w:tcW w:w="7796" w:type="dxa"/>
          </w:tcPr>
          <w:p w:rsidR="00BC2D48" w:rsidRPr="00F53598" w:rsidRDefault="00BC2D48" w:rsidP="00364609">
            <w:pPr>
              <w:ind w:hanging="26"/>
              <w:rPr>
                <w:rFonts w:ascii="Calibri" w:hAnsi="Calibri" w:cs="Arial"/>
              </w:rPr>
            </w:pPr>
            <w:r w:rsidRPr="00F53598">
              <w:rPr>
                <w:rFonts w:ascii="Calibri" w:hAnsi="Calibri" w:cs="Arial"/>
              </w:rPr>
              <w:t>zgodnie ze wskazaniami w orzeczeniu</w:t>
            </w:r>
          </w:p>
        </w:tc>
      </w:tr>
    </w:tbl>
    <w:p w:rsidR="00A713AE" w:rsidRPr="00F53598" w:rsidRDefault="00A713AE" w:rsidP="00324CF3">
      <w:pPr>
        <w:pStyle w:val="milena"/>
        <w:numPr>
          <w:ilvl w:val="0"/>
          <w:numId w:val="67"/>
        </w:numPr>
        <w:spacing w:before="120" w:after="120"/>
        <w:ind w:left="709" w:hanging="357"/>
        <w:jc w:val="both"/>
        <w:rPr>
          <w:rFonts w:ascii="Calibri" w:hAnsi="Calibri" w:cs="Calibri"/>
        </w:rPr>
      </w:pPr>
      <w:r w:rsidRPr="00F53598">
        <w:rPr>
          <w:rFonts w:ascii="Calibri" w:hAnsi="Calibri" w:cs="Calibri"/>
        </w:rPr>
        <w:t xml:space="preserve">zajęcia </w:t>
      </w:r>
      <w:r w:rsidRPr="00F53598">
        <w:rPr>
          <w:rFonts w:ascii="Calibri" w:hAnsi="Calibri"/>
        </w:rPr>
        <w:t>związane</w:t>
      </w:r>
      <w:r w:rsidRPr="00F53598">
        <w:rPr>
          <w:rFonts w:ascii="Calibri" w:hAnsi="Calibri" w:cs="Calibri"/>
        </w:rPr>
        <w:t xml:space="preserve"> z wyborem kierunku kształcenia i zawodu.</w:t>
      </w:r>
    </w:p>
    <w:p w:rsidR="00A713AE" w:rsidRPr="00F53598" w:rsidRDefault="00824C60" w:rsidP="00324CF3">
      <w:pPr>
        <w:pStyle w:val="milena"/>
        <w:numPr>
          <w:ilvl w:val="0"/>
          <w:numId w:val="66"/>
        </w:numPr>
        <w:ind w:firstLine="142"/>
        <w:jc w:val="both"/>
        <w:rPr>
          <w:rFonts w:ascii="Calibri" w:hAnsi="Calibri"/>
          <w:bCs/>
          <w:kern w:val="36"/>
        </w:rPr>
      </w:pPr>
      <w:r w:rsidRPr="00F53598">
        <w:rPr>
          <w:rFonts w:ascii="Calibri" w:hAnsi="Calibri"/>
        </w:rPr>
        <w:t xml:space="preserve">Inne formy </w:t>
      </w:r>
      <w:r w:rsidRPr="00F53598">
        <w:rPr>
          <w:rFonts w:ascii="Calibri" w:hAnsi="Calibri" w:cs="Arial"/>
          <w:shd w:val="clear" w:color="auto" w:fill="FFFFFF"/>
        </w:rPr>
        <w:t>pomocy</w:t>
      </w:r>
      <w:r w:rsidRPr="00F53598">
        <w:rPr>
          <w:rFonts w:ascii="Calibri" w:hAnsi="Calibri"/>
        </w:rPr>
        <w:t xml:space="preserve"> psychologiczno-pedagogicznej, to:</w:t>
      </w:r>
    </w:p>
    <w:p w:rsidR="00A713AE" w:rsidRPr="00F53598" w:rsidRDefault="00A713AE" w:rsidP="00324CF3">
      <w:pPr>
        <w:pStyle w:val="milena"/>
        <w:numPr>
          <w:ilvl w:val="0"/>
          <w:numId w:val="68"/>
        </w:numPr>
        <w:ind w:left="709"/>
        <w:jc w:val="both"/>
        <w:rPr>
          <w:rFonts w:ascii="Calibri" w:hAnsi="Calibri" w:cs="Calibri"/>
        </w:rPr>
      </w:pPr>
      <w:r w:rsidRPr="00F53598">
        <w:rPr>
          <w:rFonts w:ascii="Calibri" w:hAnsi="Calibri" w:cs="Arial"/>
        </w:rPr>
        <w:t xml:space="preserve">porady </w:t>
      </w:r>
      <w:r w:rsidRPr="00F53598">
        <w:rPr>
          <w:rFonts w:ascii="Calibri" w:hAnsi="Calibri" w:cs="Calibri"/>
        </w:rPr>
        <w:t>i konsultacje dla uczniów – udzielane</w:t>
      </w:r>
      <w:r w:rsidR="002567BC">
        <w:rPr>
          <w:rFonts w:ascii="Calibri" w:hAnsi="Calibri" w:cs="Calibri"/>
        </w:rPr>
        <w:t xml:space="preserve"> </w:t>
      </w:r>
      <w:r w:rsidRPr="00F53598">
        <w:rPr>
          <w:rFonts w:ascii="Calibri" w:hAnsi="Calibri" w:cs="Calibri"/>
        </w:rPr>
        <w:t>i prowadzone przez pedagoga</w:t>
      </w:r>
      <w:r w:rsidR="002567BC">
        <w:rPr>
          <w:rFonts w:ascii="Calibri" w:hAnsi="Calibri" w:cs="Calibri"/>
        </w:rPr>
        <w:t xml:space="preserve"> </w:t>
      </w:r>
      <w:r w:rsidR="00A558D4" w:rsidRPr="00F53598">
        <w:rPr>
          <w:rFonts w:ascii="Calibri" w:hAnsi="Calibri" w:cs="Calibri"/>
        </w:rPr>
        <w:t xml:space="preserve"> </w:t>
      </w:r>
      <w:r w:rsidRPr="00F53598">
        <w:rPr>
          <w:rFonts w:ascii="Calibri" w:hAnsi="Calibri" w:cs="Calibri"/>
        </w:rPr>
        <w:t>i psychologa szkolnego, w godzinach podanych na drzwiach gabinetu;</w:t>
      </w:r>
    </w:p>
    <w:p w:rsidR="00A713AE" w:rsidRPr="00F53598" w:rsidRDefault="00A713AE" w:rsidP="00324CF3">
      <w:pPr>
        <w:pStyle w:val="milena"/>
        <w:numPr>
          <w:ilvl w:val="0"/>
          <w:numId w:val="68"/>
        </w:numPr>
        <w:ind w:left="709"/>
        <w:jc w:val="both"/>
        <w:rPr>
          <w:rFonts w:ascii="Calibri" w:hAnsi="Calibri" w:cs="Calibri"/>
        </w:rPr>
      </w:pPr>
      <w:r w:rsidRPr="00F53598">
        <w:rPr>
          <w:rFonts w:ascii="Calibri" w:hAnsi="Calibri" w:cs="Calibri"/>
        </w:rPr>
        <w:t>porady, konsultacje, warsztaty i szkolenia dla nauczycieli – zgodnie z planem nadzoru pedagogicznego lub w godzinach pracy pedagoga szkolnego – w przypadku</w:t>
      </w:r>
      <w:r w:rsidR="002567BC">
        <w:rPr>
          <w:rFonts w:ascii="Calibri" w:hAnsi="Calibri" w:cs="Calibri"/>
        </w:rPr>
        <w:t xml:space="preserve"> </w:t>
      </w:r>
      <w:r w:rsidRPr="00F53598">
        <w:rPr>
          <w:rFonts w:ascii="Calibri" w:hAnsi="Calibri" w:cs="Calibri"/>
        </w:rPr>
        <w:t>potrzeby indywidualnych konsultacji nauczyciel</w:t>
      </w:r>
      <w:r w:rsidR="000828FF" w:rsidRPr="00F53598">
        <w:rPr>
          <w:rFonts w:ascii="Calibri" w:hAnsi="Calibri" w:cs="Calibri"/>
        </w:rPr>
        <w:t>i z pedagogiem;</w:t>
      </w:r>
    </w:p>
    <w:p w:rsidR="00A713AE" w:rsidRPr="00F53598" w:rsidRDefault="00A713AE" w:rsidP="00324CF3">
      <w:pPr>
        <w:pStyle w:val="milena"/>
        <w:numPr>
          <w:ilvl w:val="0"/>
          <w:numId w:val="68"/>
        </w:numPr>
        <w:ind w:left="709"/>
        <w:jc w:val="both"/>
        <w:rPr>
          <w:rFonts w:ascii="Calibri" w:hAnsi="Calibri" w:cs="Calibri"/>
        </w:rPr>
      </w:pPr>
      <w:r w:rsidRPr="00F53598">
        <w:rPr>
          <w:rFonts w:ascii="Calibri" w:hAnsi="Calibri" w:cs="Calibri"/>
        </w:rPr>
        <w:t>warsztaty dla uczniów w zakresie rozwijania umiejętności uczenia się;</w:t>
      </w:r>
    </w:p>
    <w:p w:rsidR="00A713AE" w:rsidRPr="00F53598" w:rsidRDefault="00A713AE" w:rsidP="00324CF3">
      <w:pPr>
        <w:pStyle w:val="milena"/>
        <w:numPr>
          <w:ilvl w:val="0"/>
          <w:numId w:val="68"/>
        </w:numPr>
        <w:ind w:left="709"/>
        <w:jc w:val="both"/>
        <w:rPr>
          <w:rFonts w:ascii="Calibri" w:hAnsi="Calibri" w:cs="Arial"/>
        </w:rPr>
      </w:pPr>
      <w:r w:rsidRPr="00F53598">
        <w:rPr>
          <w:rFonts w:ascii="Calibri" w:hAnsi="Calibri" w:cs="Calibri"/>
        </w:rPr>
        <w:t>organizacja kształcenia w formie zindywidualizowanej ścieżki kształcenia na podstawie opinii poradni</w:t>
      </w:r>
      <w:r w:rsidRPr="00F53598">
        <w:rPr>
          <w:rFonts w:ascii="Calibri" w:hAnsi="Calibri" w:cs="Arial"/>
        </w:rPr>
        <w:t xml:space="preserve"> pp, i na wniosek rodziców dla uczniów, którzy w szczególności na stan zdrowia mają ograniczone możliwości uczestniczenia we wszystkich zajęciach lekcyjnych.</w:t>
      </w:r>
      <w:r w:rsidR="002567BC">
        <w:rPr>
          <w:rFonts w:ascii="Calibri" w:hAnsi="Calibri" w:cs="Arial"/>
        </w:rPr>
        <w:t xml:space="preserve"> </w:t>
      </w:r>
    </w:p>
    <w:p w:rsidR="00364609" w:rsidRDefault="00364609" w:rsidP="00F00188">
      <w:pPr>
        <w:pStyle w:val="Nagwek3"/>
      </w:pPr>
    </w:p>
    <w:p w:rsidR="00A713AE" w:rsidRPr="00E47D75" w:rsidRDefault="00946A3F" w:rsidP="00F00188">
      <w:pPr>
        <w:pStyle w:val="Nagwek3"/>
      </w:pPr>
      <w:bookmarkStart w:id="53" w:name="_Toc500746841"/>
      <w:r w:rsidRPr="00364609">
        <w:rPr>
          <w:b/>
        </w:rPr>
        <w:t>Rozdział 3</w:t>
      </w:r>
      <w:r w:rsidR="00DA43A8" w:rsidRPr="00364609">
        <w:rPr>
          <w:b/>
        </w:rPr>
        <w:t>.</w:t>
      </w:r>
      <w:r w:rsidRPr="00364609">
        <w:rPr>
          <w:b/>
        </w:rPr>
        <w:br/>
      </w:r>
      <w:r w:rsidR="00A713AE" w:rsidRPr="00E47D75">
        <w:t>Pomoc psychologiczno-pedagogiczna uczniowi zdolnemu</w:t>
      </w:r>
      <w:bookmarkEnd w:id="53"/>
    </w:p>
    <w:p w:rsidR="00A713AE" w:rsidRPr="00F53598" w:rsidRDefault="00A713AE" w:rsidP="00324CF3">
      <w:pPr>
        <w:numPr>
          <w:ilvl w:val="0"/>
          <w:numId w:val="12"/>
        </w:numPr>
        <w:ind w:firstLine="0"/>
        <w:jc w:val="both"/>
        <w:rPr>
          <w:rFonts w:ascii="Calibri" w:hAnsi="Calibri" w:cs="Arial"/>
        </w:rPr>
      </w:pPr>
      <w:r w:rsidRPr="00F53598">
        <w:rPr>
          <w:rFonts w:ascii="Calibri" w:hAnsi="Calibri" w:cs="Arial"/>
        </w:rPr>
        <w:t>1.</w:t>
      </w:r>
      <w:r w:rsidR="002567BC">
        <w:rPr>
          <w:rFonts w:ascii="Calibri" w:hAnsi="Calibri" w:cs="Arial"/>
        </w:rPr>
        <w:t xml:space="preserve"> </w:t>
      </w:r>
      <w:r w:rsidRPr="00F53598">
        <w:rPr>
          <w:rFonts w:ascii="Calibri" w:hAnsi="Calibri" w:cs="Arial"/>
        </w:rPr>
        <w:t>Szkoła wspiera ucznia zdolnego poprzez:</w:t>
      </w:r>
    </w:p>
    <w:p w:rsidR="00A713AE" w:rsidRPr="00F53598" w:rsidRDefault="00A713AE" w:rsidP="00324CF3">
      <w:pPr>
        <w:pStyle w:val="milena"/>
        <w:numPr>
          <w:ilvl w:val="0"/>
          <w:numId w:val="69"/>
        </w:numPr>
        <w:ind w:left="1134"/>
        <w:jc w:val="both"/>
        <w:rPr>
          <w:rFonts w:ascii="Calibri" w:hAnsi="Calibri" w:cs="Arial"/>
        </w:rPr>
      </w:pPr>
      <w:r w:rsidRPr="00F53598">
        <w:rPr>
          <w:rFonts w:ascii="Calibri" w:hAnsi="Calibri" w:cs="Arial"/>
        </w:rPr>
        <w:t>udzielanie uczniom pomocy w odkrywaniu ich predyspozycji, zainteresowań</w:t>
      </w:r>
      <w:r w:rsidR="002567BC">
        <w:rPr>
          <w:rFonts w:ascii="Calibri" w:hAnsi="Calibri" w:cs="Arial"/>
        </w:rPr>
        <w:t xml:space="preserve"> </w:t>
      </w:r>
      <w:r w:rsidR="00364609">
        <w:rPr>
          <w:rFonts w:ascii="Calibri" w:hAnsi="Calibri" w:cs="Arial"/>
        </w:rPr>
        <w:t>i </w:t>
      </w:r>
      <w:r w:rsidRPr="00F53598">
        <w:rPr>
          <w:rFonts w:ascii="Calibri" w:hAnsi="Calibri" w:cs="Arial"/>
        </w:rPr>
        <w:t>uz</w:t>
      </w:r>
      <w:r w:rsidR="00031F07" w:rsidRPr="00F53598">
        <w:rPr>
          <w:rFonts w:ascii="Calibri" w:hAnsi="Calibri" w:cs="Arial"/>
        </w:rPr>
        <w:t>dolnień;</w:t>
      </w:r>
    </w:p>
    <w:p w:rsidR="00A713AE" w:rsidRPr="00F53598" w:rsidRDefault="00A713AE" w:rsidP="00324CF3">
      <w:pPr>
        <w:pStyle w:val="milena"/>
        <w:numPr>
          <w:ilvl w:val="0"/>
          <w:numId w:val="69"/>
        </w:numPr>
        <w:ind w:left="1134"/>
        <w:jc w:val="both"/>
        <w:rPr>
          <w:rFonts w:ascii="Calibri" w:hAnsi="Calibri" w:cs="Arial"/>
        </w:rPr>
      </w:pPr>
      <w:r w:rsidRPr="00F53598">
        <w:rPr>
          <w:rFonts w:ascii="Calibri" w:hAnsi="Calibri" w:cs="Arial"/>
        </w:rPr>
        <w:t>wspieranie emocjonalne uczniów, kształtowanie w wyc</w:t>
      </w:r>
      <w:r w:rsidR="00BC27D7" w:rsidRPr="00F53598">
        <w:rPr>
          <w:rFonts w:ascii="Calibri" w:hAnsi="Calibri" w:cs="Arial"/>
        </w:rPr>
        <w:t>howankach adekwatnej samooceny</w:t>
      </w:r>
      <w:r w:rsidR="002567BC">
        <w:rPr>
          <w:rFonts w:ascii="Calibri" w:hAnsi="Calibri" w:cs="Arial"/>
        </w:rPr>
        <w:t xml:space="preserve"> </w:t>
      </w:r>
      <w:r w:rsidR="00031F07" w:rsidRPr="00F53598">
        <w:rPr>
          <w:rFonts w:ascii="Calibri" w:hAnsi="Calibri" w:cs="Arial"/>
        </w:rPr>
        <w:t>i wiary w siebie;</w:t>
      </w:r>
    </w:p>
    <w:p w:rsidR="00A713AE" w:rsidRPr="00F53598" w:rsidRDefault="00A713AE" w:rsidP="00324CF3">
      <w:pPr>
        <w:pStyle w:val="milena"/>
        <w:numPr>
          <w:ilvl w:val="0"/>
          <w:numId w:val="69"/>
        </w:numPr>
        <w:ind w:left="1134"/>
        <w:jc w:val="both"/>
        <w:rPr>
          <w:rFonts w:ascii="Calibri" w:hAnsi="Calibri" w:cs="Arial"/>
        </w:rPr>
      </w:pPr>
      <w:r w:rsidRPr="00F53598">
        <w:rPr>
          <w:rFonts w:ascii="Calibri" w:hAnsi="Calibri" w:cs="Arial"/>
        </w:rPr>
        <w:t>stymulowanie rozwoju, uzdolnień i zainteresowań oraz wyzwalan</w:t>
      </w:r>
      <w:r w:rsidR="00031F07" w:rsidRPr="00F53598">
        <w:rPr>
          <w:rFonts w:ascii="Calibri" w:hAnsi="Calibri" w:cs="Arial"/>
        </w:rPr>
        <w:t>ie potencjału twórczego uczniów;</w:t>
      </w:r>
    </w:p>
    <w:p w:rsidR="00A713AE" w:rsidRPr="00F53598" w:rsidRDefault="00A713AE" w:rsidP="00324CF3">
      <w:pPr>
        <w:pStyle w:val="milena"/>
        <w:numPr>
          <w:ilvl w:val="0"/>
          <w:numId w:val="69"/>
        </w:numPr>
        <w:ind w:left="1134"/>
        <w:jc w:val="both"/>
        <w:rPr>
          <w:rFonts w:ascii="Calibri" w:hAnsi="Calibri" w:cs="Arial"/>
        </w:rPr>
      </w:pPr>
      <w:r w:rsidRPr="00F53598">
        <w:rPr>
          <w:rFonts w:ascii="Calibri" w:hAnsi="Calibri" w:cs="Arial"/>
        </w:rPr>
        <w:t>uwrażliwianie uczniów na potrzeby innych ludzi i zachę</w:t>
      </w:r>
      <w:r w:rsidR="00031F07" w:rsidRPr="00F53598">
        <w:rPr>
          <w:rFonts w:ascii="Calibri" w:hAnsi="Calibri" w:cs="Arial"/>
        </w:rPr>
        <w:t>canie do działań prospołecznych;</w:t>
      </w:r>
    </w:p>
    <w:p w:rsidR="00A713AE" w:rsidRPr="00F53598" w:rsidRDefault="00A713AE" w:rsidP="00324CF3">
      <w:pPr>
        <w:pStyle w:val="milena"/>
        <w:numPr>
          <w:ilvl w:val="0"/>
          <w:numId w:val="69"/>
        </w:numPr>
        <w:ind w:left="1134"/>
        <w:jc w:val="both"/>
        <w:rPr>
          <w:rFonts w:ascii="Calibri" w:hAnsi="Calibri" w:cs="Arial"/>
        </w:rPr>
      </w:pPr>
      <w:r w:rsidRPr="00F53598">
        <w:rPr>
          <w:rFonts w:ascii="Calibri" w:hAnsi="Calibri" w:cs="Arial"/>
        </w:rPr>
        <w:t>promocja ucznia zdolnego, nauczyciela opiekuna i szkoły.</w:t>
      </w:r>
    </w:p>
    <w:p w:rsidR="00A713AE" w:rsidRPr="00F53598" w:rsidRDefault="00A713AE" w:rsidP="00324CF3">
      <w:pPr>
        <w:pStyle w:val="milena"/>
        <w:numPr>
          <w:ilvl w:val="0"/>
          <w:numId w:val="70"/>
        </w:numPr>
        <w:spacing w:after="120"/>
        <w:ind w:left="709" w:hanging="142"/>
        <w:jc w:val="both"/>
        <w:rPr>
          <w:rFonts w:ascii="Calibri" w:hAnsi="Calibri" w:cs="Arial"/>
        </w:rPr>
      </w:pPr>
      <w:r w:rsidRPr="00F53598">
        <w:rPr>
          <w:rFonts w:ascii="Calibri" w:hAnsi="Calibri" w:cs="Arial"/>
        </w:rPr>
        <w:t xml:space="preserve">Formy i </w:t>
      </w:r>
      <w:r w:rsidRPr="00F53598">
        <w:rPr>
          <w:rFonts w:ascii="Calibri" w:hAnsi="Calibri"/>
        </w:rPr>
        <w:t>metody</w:t>
      </w:r>
      <w:r w:rsidRPr="00F53598">
        <w:rPr>
          <w:rFonts w:ascii="Calibri" w:hAnsi="Calibri" w:cs="Arial"/>
        </w:rPr>
        <w:t xml:space="preserve"> pracy z uczniem zdolnym ukierunkowane są w obrębie przedmiotów humanistycznych, artystycznych, matematyczno-przyrodniczych, sportowych i </w:t>
      </w:r>
      <w:r w:rsidR="00BC27D7" w:rsidRPr="00F53598">
        <w:rPr>
          <w:rFonts w:ascii="Calibri" w:hAnsi="Calibri" w:cs="Arial"/>
        </w:rPr>
        <w:t>zawodowy</w:t>
      </w:r>
      <w:r w:rsidR="00BC2D48">
        <w:rPr>
          <w:rFonts w:ascii="Calibri" w:hAnsi="Calibri" w:cs="Arial"/>
        </w:rPr>
        <w:t>ch.</w:t>
      </w:r>
    </w:p>
    <w:p w:rsidR="00A713AE" w:rsidRPr="00F53598" w:rsidRDefault="00A713AE" w:rsidP="00324CF3">
      <w:pPr>
        <w:pStyle w:val="milena"/>
        <w:numPr>
          <w:ilvl w:val="0"/>
          <w:numId w:val="70"/>
        </w:numPr>
        <w:ind w:firstLine="567"/>
        <w:jc w:val="both"/>
        <w:rPr>
          <w:rFonts w:ascii="Calibri" w:hAnsi="Calibri" w:cs="Arial"/>
        </w:rPr>
      </w:pPr>
      <w:r w:rsidRPr="00F53598">
        <w:rPr>
          <w:rFonts w:ascii="Calibri" w:hAnsi="Calibri" w:cs="Arial"/>
        </w:rPr>
        <w:t>Uczeń zdolny ma możliwość:</w:t>
      </w:r>
    </w:p>
    <w:p w:rsidR="00A713AE" w:rsidRPr="00F53598" w:rsidRDefault="00A713AE" w:rsidP="00324CF3">
      <w:pPr>
        <w:pStyle w:val="milena"/>
        <w:numPr>
          <w:ilvl w:val="0"/>
          <w:numId w:val="71"/>
        </w:numPr>
        <w:ind w:left="1134"/>
        <w:jc w:val="both"/>
        <w:rPr>
          <w:rFonts w:ascii="Calibri" w:hAnsi="Calibri" w:cs="Arial"/>
        </w:rPr>
      </w:pPr>
      <w:r w:rsidRPr="00F53598">
        <w:rPr>
          <w:rFonts w:ascii="Calibri" w:hAnsi="Calibri" w:cs="Arial"/>
        </w:rPr>
        <w:t>rozwijania zainteresowań w ramach zajęć lekcyjnych i pozalekcyjnych,</w:t>
      </w:r>
    </w:p>
    <w:p w:rsidR="00A713AE" w:rsidRPr="00F53598" w:rsidRDefault="00A713AE" w:rsidP="00324CF3">
      <w:pPr>
        <w:pStyle w:val="milena"/>
        <w:numPr>
          <w:ilvl w:val="0"/>
          <w:numId w:val="71"/>
        </w:numPr>
        <w:ind w:left="1134"/>
        <w:jc w:val="both"/>
        <w:rPr>
          <w:rFonts w:ascii="Calibri" w:hAnsi="Calibri" w:cs="Arial"/>
        </w:rPr>
      </w:pPr>
      <w:r w:rsidRPr="00F53598">
        <w:rPr>
          <w:rFonts w:ascii="Calibri" w:hAnsi="Calibri" w:cs="Arial"/>
        </w:rPr>
        <w:t>uzyskania od nauczyciela pomocy w przygotowaniu się do konkursów i olimpiad,</w:t>
      </w:r>
    </w:p>
    <w:p w:rsidR="00A713AE" w:rsidRPr="00F53598" w:rsidRDefault="00A713AE" w:rsidP="00324CF3">
      <w:pPr>
        <w:pStyle w:val="milena"/>
        <w:numPr>
          <w:ilvl w:val="0"/>
          <w:numId w:val="71"/>
        </w:numPr>
        <w:ind w:left="1134"/>
        <w:jc w:val="both"/>
        <w:rPr>
          <w:rFonts w:ascii="Calibri" w:hAnsi="Calibri" w:cs="Arial"/>
        </w:rPr>
      </w:pPr>
      <w:r w:rsidRPr="00F53598">
        <w:rPr>
          <w:rFonts w:ascii="Calibri" w:hAnsi="Calibri" w:cs="Arial"/>
        </w:rPr>
        <w:t>indywidualnej pracy, dostosowania stopnia trudności , poziomu i ilości zadań lekcyjnych</w:t>
      </w:r>
      <w:r w:rsidR="003C284B" w:rsidRPr="00F53598">
        <w:rPr>
          <w:rFonts w:ascii="Calibri" w:hAnsi="Calibri" w:cs="Arial"/>
        </w:rPr>
        <w:t>;</w:t>
      </w:r>
      <w:r w:rsidRPr="00F53598">
        <w:rPr>
          <w:rFonts w:ascii="Calibri" w:hAnsi="Calibri" w:cs="Arial"/>
        </w:rPr>
        <w:t xml:space="preserve"> </w:t>
      </w:r>
    </w:p>
    <w:p w:rsidR="00A713AE" w:rsidRPr="00F53598" w:rsidRDefault="00A713AE" w:rsidP="00324CF3">
      <w:pPr>
        <w:pStyle w:val="milena"/>
        <w:numPr>
          <w:ilvl w:val="0"/>
          <w:numId w:val="71"/>
        </w:numPr>
        <w:ind w:left="1134"/>
        <w:jc w:val="both"/>
        <w:rPr>
          <w:rFonts w:ascii="Calibri" w:hAnsi="Calibri" w:cs="Arial"/>
        </w:rPr>
      </w:pPr>
      <w:r w:rsidRPr="00F53598">
        <w:rPr>
          <w:rFonts w:ascii="Calibri" w:hAnsi="Calibri" w:cs="Arial"/>
        </w:rPr>
        <w:t>realizowania indywidualnego programy nauki lub indywidualnego toku nauki.</w:t>
      </w:r>
    </w:p>
    <w:p w:rsidR="00A713AE" w:rsidRPr="00F53598" w:rsidRDefault="00A713AE" w:rsidP="00324CF3">
      <w:pPr>
        <w:pStyle w:val="milena"/>
        <w:numPr>
          <w:ilvl w:val="0"/>
          <w:numId w:val="70"/>
        </w:numPr>
        <w:ind w:firstLine="567"/>
        <w:jc w:val="both"/>
        <w:rPr>
          <w:rFonts w:ascii="Calibri" w:hAnsi="Calibri" w:cs="Arial"/>
        </w:rPr>
      </w:pPr>
      <w:r w:rsidRPr="00F53598">
        <w:rPr>
          <w:rFonts w:ascii="Calibri" w:hAnsi="Calibri" w:cs="Arial"/>
        </w:rPr>
        <w:t>W pracy z uczniem zdolnym nauczyciel:</w:t>
      </w:r>
    </w:p>
    <w:p w:rsidR="00A713AE" w:rsidRPr="00F53598" w:rsidRDefault="00A713AE" w:rsidP="00324CF3">
      <w:pPr>
        <w:pStyle w:val="milena"/>
        <w:numPr>
          <w:ilvl w:val="0"/>
          <w:numId w:val="72"/>
        </w:numPr>
        <w:ind w:left="1134"/>
        <w:jc w:val="both"/>
        <w:rPr>
          <w:rFonts w:ascii="Calibri" w:hAnsi="Calibri" w:cs="Arial"/>
        </w:rPr>
      </w:pPr>
      <w:r w:rsidRPr="00F53598">
        <w:rPr>
          <w:rFonts w:ascii="Calibri" w:hAnsi="Calibri" w:cs="Arial"/>
        </w:rPr>
        <w:t>rozpoznaje uzdolnienia uczniów;</w:t>
      </w:r>
    </w:p>
    <w:p w:rsidR="00A713AE" w:rsidRPr="00F53598" w:rsidRDefault="00A713AE" w:rsidP="00324CF3">
      <w:pPr>
        <w:pStyle w:val="milena"/>
        <w:numPr>
          <w:ilvl w:val="0"/>
          <w:numId w:val="72"/>
        </w:numPr>
        <w:ind w:left="1134"/>
        <w:jc w:val="both"/>
        <w:rPr>
          <w:rFonts w:ascii="Calibri" w:hAnsi="Calibri" w:cs="Arial"/>
        </w:rPr>
      </w:pPr>
      <w:r w:rsidRPr="00F53598">
        <w:rPr>
          <w:rFonts w:ascii="Calibri" w:hAnsi="Calibri" w:cs="Arial"/>
        </w:rPr>
        <w:t>umożliwia uczniowi zdolnemu indywidualne, systematyczne konsultacje, celem ukierunkowania jego samodzielnej pracy;</w:t>
      </w:r>
    </w:p>
    <w:p w:rsidR="00A713AE" w:rsidRPr="00F53598" w:rsidRDefault="00A713AE" w:rsidP="00324CF3">
      <w:pPr>
        <w:pStyle w:val="milena"/>
        <w:numPr>
          <w:ilvl w:val="0"/>
          <w:numId w:val="72"/>
        </w:numPr>
        <w:ind w:left="1134"/>
        <w:jc w:val="both"/>
        <w:rPr>
          <w:rFonts w:ascii="Calibri" w:hAnsi="Calibri" w:cs="Arial"/>
        </w:rPr>
      </w:pPr>
      <w:r w:rsidRPr="00F53598">
        <w:rPr>
          <w:rFonts w:ascii="Calibri" w:hAnsi="Calibri" w:cs="Arial"/>
        </w:rPr>
        <w:t>systematycznie współpracuje z rodzicami celem ustalenia kierunków samodzielnej pracy ucznia w domu;</w:t>
      </w:r>
    </w:p>
    <w:p w:rsidR="00A713AE" w:rsidRPr="00F53598" w:rsidRDefault="00A713AE" w:rsidP="00324CF3">
      <w:pPr>
        <w:pStyle w:val="milena"/>
        <w:numPr>
          <w:ilvl w:val="0"/>
          <w:numId w:val="72"/>
        </w:numPr>
        <w:ind w:left="1134"/>
        <w:jc w:val="both"/>
        <w:rPr>
          <w:rFonts w:ascii="Calibri" w:hAnsi="Calibri" w:cs="Arial"/>
        </w:rPr>
      </w:pPr>
      <w:r w:rsidRPr="00F53598">
        <w:rPr>
          <w:rFonts w:ascii="Calibri" w:hAnsi="Calibri" w:cs="Arial"/>
        </w:rPr>
        <w:t>współpracuje z instytucja</w:t>
      </w:r>
      <w:r w:rsidR="00031F07" w:rsidRPr="00F53598">
        <w:rPr>
          <w:rFonts w:ascii="Calibri" w:hAnsi="Calibri" w:cs="Arial"/>
        </w:rPr>
        <w:t>mi wspierającymi szkołę, w tym poradnię psychologiczno-p</w:t>
      </w:r>
      <w:r w:rsidRPr="00F53598">
        <w:rPr>
          <w:rFonts w:ascii="Calibri" w:hAnsi="Calibri" w:cs="Arial"/>
        </w:rPr>
        <w:t>edagogiczną w zakresie diagnozowania zdolności i zainteresowań kierunkowych ucznia;</w:t>
      </w:r>
    </w:p>
    <w:p w:rsidR="00A558D4" w:rsidRPr="00F53598" w:rsidRDefault="00A713AE" w:rsidP="00324CF3">
      <w:pPr>
        <w:pStyle w:val="milena"/>
        <w:numPr>
          <w:ilvl w:val="0"/>
          <w:numId w:val="72"/>
        </w:numPr>
        <w:ind w:left="1134"/>
        <w:jc w:val="both"/>
        <w:rPr>
          <w:rFonts w:ascii="Calibri" w:hAnsi="Calibri" w:cs="Arial"/>
        </w:rPr>
      </w:pPr>
      <w:r w:rsidRPr="00F53598">
        <w:rPr>
          <w:rFonts w:ascii="Calibri" w:hAnsi="Calibri" w:cs="Arial"/>
        </w:rPr>
        <w:t>składa wniosek do dyrektora szkoły o zezwolenie na indywidualny program nauki lub indywidualny tok nauki.</w:t>
      </w:r>
    </w:p>
    <w:p w:rsidR="00A713AE" w:rsidRPr="00F53598" w:rsidRDefault="00A713AE" w:rsidP="00324CF3">
      <w:pPr>
        <w:pStyle w:val="milena"/>
        <w:numPr>
          <w:ilvl w:val="0"/>
          <w:numId w:val="70"/>
        </w:numPr>
        <w:spacing w:before="120"/>
        <w:ind w:left="709" w:hanging="142"/>
        <w:jc w:val="both"/>
        <w:rPr>
          <w:rFonts w:ascii="Calibri" w:hAnsi="Calibri" w:cs="Arial"/>
        </w:rPr>
      </w:pPr>
      <w:r w:rsidRPr="00F53598">
        <w:rPr>
          <w:rFonts w:ascii="Calibri" w:hAnsi="Calibri" w:cs="Arial"/>
        </w:rPr>
        <w:t>Zainteresowania uczniów oraz ich uzdolnienia rozp</w:t>
      </w:r>
      <w:r w:rsidR="00364609">
        <w:rPr>
          <w:rFonts w:ascii="Calibri" w:hAnsi="Calibri" w:cs="Arial"/>
        </w:rPr>
        <w:t>oznawane są w formie wywiadów z </w:t>
      </w:r>
      <w:r w:rsidRPr="00F53598">
        <w:rPr>
          <w:rFonts w:ascii="Calibri" w:hAnsi="Calibri" w:cs="Arial"/>
        </w:rPr>
        <w:t>rodzicami, uczniem, prowadzenia obserwacji pedagogicznych oraz z opinii</w:t>
      </w:r>
      <w:r w:rsidR="002567BC">
        <w:rPr>
          <w:rFonts w:ascii="Calibri" w:hAnsi="Calibri" w:cs="Arial"/>
        </w:rPr>
        <w:t xml:space="preserve"> </w:t>
      </w:r>
      <w:r w:rsidRPr="00F53598">
        <w:rPr>
          <w:rFonts w:ascii="Calibri" w:hAnsi="Calibri" w:cs="Arial"/>
        </w:rPr>
        <w:t xml:space="preserve">i orzeczeń poradni psychologiczno-pedagogicznych. </w:t>
      </w:r>
    </w:p>
    <w:p w:rsidR="00A713AE" w:rsidRPr="00F53598" w:rsidRDefault="00A713AE" w:rsidP="00324CF3">
      <w:pPr>
        <w:pStyle w:val="milena"/>
        <w:numPr>
          <w:ilvl w:val="0"/>
          <w:numId w:val="70"/>
        </w:numPr>
        <w:spacing w:before="120"/>
        <w:ind w:left="709" w:hanging="142"/>
        <w:jc w:val="both"/>
        <w:rPr>
          <w:rFonts w:ascii="Calibri" w:hAnsi="Calibri" w:cs="Arial"/>
        </w:rPr>
      </w:pPr>
      <w:r w:rsidRPr="00F53598">
        <w:rPr>
          <w:rFonts w:ascii="Calibri" w:hAnsi="Calibri" w:cs="Arial"/>
        </w:rPr>
        <w:t xml:space="preserve">W przypadku stwierdzenia szczególnych uzdolnień nauczyciel edukacji przedmiotowej składa wniosek do wychowawcy o objęcie ucznia opieką pp. </w:t>
      </w:r>
    </w:p>
    <w:p w:rsidR="00A713AE" w:rsidRPr="00F53598" w:rsidRDefault="00A713AE" w:rsidP="00324CF3">
      <w:pPr>
        <w:pStyle w:val="milena"/>
        <w:numPr>
          <w:ilvl w:val="0"/>
          <w:numId w:val="70"/>
        </w:numPr>
        <w:spacing w:before="120"/>
        <w:ind w:left="709" w:hanging="142"/>
        <w:jc w:val="both"/>
        <w:rPr>
          <w:rFonts w:ascii="Calibri" w:hAnsi="Calibri" w:cs="Arial"/>
        </w:rPr>
      </w:pPr>
      <w:r w:rsidRPr="00F53598">
        <w:rPr>
          <w:rFonts w:ascii="Calibri" w:hAnsi="Calibri" w:cs="Arial"/>
        </w:rPr>
        <w:t xml:space="preserve">W szkole organizuje się kółka zainteresowań zgodnie z zainteresowaniami </w:t>
      </w:r>
      <w:r w:rsidR="00364609">
        <w:rPr>
          <w:rFonts w:ascii="Calibri" w:hAnsi="Calibri" w:cs="Arial"/>
        </w:rPr>
        <w:t>i </w:t>
      </w:r>
      <w:r w:rsidRPr="00F53598">
        <w:rPr>
          <w:rFonts w:ascii="Calibri" w:hAnsi="Calibri" w:cs="Arial"/>
        </w:rPr>
        <w:t>uzdolnieniami uczniów.</w:t>
      </w:r>
    </w:p>
    <w:p w:rsidR="00A713AE" w:rsidRPr="00F53598" w:rsidRDefault="00A713AE" w:rsidP="00324CF3">
      <w:pPr>
        <w:pStyle w:val="milena"/>
        <w:numPr>
          <w:ilvl w:val="0"/>
          <w:numId w:val="70"/>
        </w:numPr>
        <w:spacing w:before="120"/>
        <w:ind w:left="709" w:hanging="142"/>
        <w:jc w:val="both"/>
        <w:rPr>
          <w:rFonts w:ascii="Calibri" w:hAnsi="Calibri" w:cs="Arial"/>
        </w:rPr>
      </w:pPr>
      <w:r w:rsidRPr="00F53598">
        <w:rPr>
          <w:rFonts w:ascii="Calibri" w:hAnsi="Calibri" w:cs="Arial"/>
        </w:rPr>
        <w:t xml:space="preserve">Dyrektor szkoły, po upływie co najmniej jednego roku nauki, a w uzasadnionych przypadkach po śródrocznej klasyfikacji udziela uczniowi zdolnemu zgody na indywidualny tok nauki lub indywidualny program nauki, zgodnie z zasadami opisanym </w:t>
      </w:r>
      <w:r w:rsidRPr="00045DE6">
        <w:rPr>
          <w:rFonts w:ascii="Calibri" w:hAnsi="Calibri" w:cs="Arial"/>
        </w:rPr>
        <w:t>w</w:t>
      </w:r>
      <w:r w:rsidR="002567BC">
        <w:rPr>
          <w:rFonts w:ascii="Calibri" w:hAnsi="Calibri" w:cs="Arial"/>
        </w:rPr>
        <w:t xml:space="preserve"> </w:t>
      </w:r>
      <w:r w:rsidRPr="00045DE6">
        <w:rPr>
          <w:rFonts w:ascii="Calibri" w:hAnsi="Calibri" w:cs="Arial"/>
        </w:rPr>
        <w:t>§</w:t>
      </w:r>
      <w:r w:rsidR="00045DE6" w:rsidRPr="00045DE6">
        <w:rPr>
          <w:rFonts w:ascii="Calibri" w:hAnsi="Calibri" w:cs="Arial"/>
        </w:rPr>
        <w:t xml:space="preserve"> 48</w:t>
      </w:r>
      <w:r w:rsidR="002567BC">
        <w:rPr>
          <w:rFonts w:ascii="Calibri" w:hAnsi="Calibri" w:cs="Arial"/>
          <w:color w:val="FF0000"/>
        </w:rPr>
        <w:t xml:space="preserve"> </w:t>
      </w:r>
      <w:r w:rsidRPr="00F53598">
        <w:rPr>
          <w:rFonts w:ascii="Calibri" w:hAnsi="Calibri" w:cs="Arial"/>
        </w:rPr>
        <w:t>statutu szkoły.</w:t>
      </w:r>
    </w:p>
    <w:p w:rsidR="00A713AE" w:rsidRPr="00F53598" w:rsidRDefault="00A713AE" w:rsidP="00324CF3">
      <w:pPr>
        <w:pStyle w:val="milena"/>
        <w:numPr>
          <w:ilvl w:val="0"/>
          <w:numId w:val="70"/>
        </w:numPr>
        <w:spacing w:before="120"/>
        <w:ind w:left="709" w:hanging="142"/>
        <w:jc w:val="both"/>
        <w:rPr>
          <w:rFonts w:ascii="Calibri" w:hAnsi="Calibri" w:cs="Arial"/>
        </w:rPr>
      </w:pPr>
      <w:r w:rsidRPr="00F53598">
        <w:rPr>
          <w:rFonts w:ascii="Calibri" w:hAnsi="Calibri" w:cs="Arial"/>
        </w:rPr>
        <w:t>Organizowane w szkole konkursy, olimpiady, turnieje stanowią formę rozwoju uzdolnień</w:t>
      </w:r>
      <w:r w:rsidR="002567BC">
        <w:rPr>
          <w:rFonts w:ascii="Calibri" w:hAnsi="Calibri" w:cs="Arial"/>
        </w:rPr>
        <w:t xml:space="preserve"> </w:t>
      </w:r>
      <w:r w:rsidRPr="00F53598">
        <w:rPr>
          <w:rFonts w:ascii="Calibri" w:hAnsi="Calibri" w:cs="Arial"/>
        </w:rPr>
        <w:t>i ich prezentacji. Uczniowie awansujący do kolejnych etapów objęci są specjalną opieką nauczyciela.</w:t>
      </w:r>
    </w:p>
    <w:p w:rsidR="00364609" w:rsidRDefault="00364609" w:rsidP="00F00188">
      <w:pPr>
        <w:pStyle w:val="Nagwek3"/>
      </w:pPr>
    </w:p>
    <w:p w:rsidR="00A713AE" w:rsidRPr="00E47D75" w:rsidRDefault="00031F07" w:rsidP="00F00188">
      <w:pPr>
        <w:pStyle w:val="Nagwek3"/>
      </w:pPr>
      <w:bookmarkStart w:id="54" w:name="_Toc500746842"/>
      <w:r w:rsidRPr="00364609">
        <w:rPr>
          <w:b/>
        </w:rPr>
        <w:t>Rozdział 4</w:t>
      </w:r>
      <w:r w:rsidR="00DA43A8" w:rsidRPr="00364609">
        <w:rPr>
          <w:b/>
        </w:rPr>
        <w:t>.</w:t>
      </w:r>
      <w:r w:rsidR="00DA43A8" w:rsidRPr="00364609">
        <w:rPr>
          <w:b/>
        </w:rPr>
        <w:br/>
      </w:r>
      <w:r w:rsidR="00824C60" w:rsidRPr="00E47D75">
        <w:t>Or</w:t>
      </w:r>
      <w:r w:rsidR="00824C60">
        <w:t>ganizacja pomocy psychologiczno-</w:t>
      </w:r>
      <w:r>
        <w:t>pedagogicznej</w:t>
      </w:r>
      <w:r w:rsidR="002567BC">
        <w:t xml:space="preserve"> </w:t>
      </w:r>
      <w:r>
        <w:t>uczniom</w:t>
      </w:r>
      <w:bookmarkEnd w:id="54"/>
    </w:p>
    <w:p w:rsidR="00A713AE" w:rsidRPr="00F53598" w:rsidRDefault="00A713AE" w:rsidP="00324CF3">
      <w:pPr>
        <w:numPr>
          <w:ilvl w:val="0"/>
          <w:numId w:val="12"/>
        </w:numPr>
        <w:spacing w:after="120"/>
        <w:ind w:firstLine="0"/>
        <w:jc w:val="both"/>
        <w:rPr>
          <w:rFonts w:ascii="Calibri" w:hAnsi="Calibri" w:cs="Arial"/>
        </w:rPr>
      </w:pPr>
      <w:r w:rsidRPr="00F53598">
        <w:rPr>
          <w:rFonts w:ascii="Calibri" w:hAnsi="Calibri" w:cs="Arial"/>
        </w:rPr>
        <w:t>1. W Szkole pomoc psychologiczno-pedagogiczna udzielana jest uczniom:</w:t>
      </w:r>
    </w:p>
    <w:p w:rsidR="00A713AE" w:rsidRPr="00F53598" w:rsidRDefault="00A713AE" w:rsidP="00324CF3">
      <w:pPr>
        <w:pStyle w:val="milena"/>
        <w:numPr>
          <w:ilvl w:val="0"/>
          <w:numId w:val="74"/>
        </w:numPr>
        <w:ind w:left="992" w:hanging="357"/>
        <w:jc w:val="both"/>
        <w:rPr>
          <w:rFonts w:ascii="Calibri" w:hAnsi="Calibri" w:cs="Arial"/>
        </w:rPr>
      </w:pPr>
      <w:r w:rsidRPr="00F53598">
        <w:rPr>
          <w:rFonts w:ascii="Calibri" w:hAnsi="Calibri" w:cs="Arial"/>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w:t>
      </w:r>
      <w:r w:rsidR="00364609">
        <w:rPr>
          <w:rFonts w:ascii="Calibri" w:hAnsi="Calibri" w:cs="Arial"/>
        </w:rPr>
        <w:t>ie w przedszkolach, szkołach</w:t>
      </w:r>
      <w:r w:rsidR="002567BC">
        <w:rPr>
          <w:rFonts w:ascii="Calibri" w:hAnsi="Calibri" w:cs="Arial"/>
        </w:rPr>
        <w:t xml:space="preserve"> </w:t>
      </w:r>
      <w:r w:rsidR="00364609">
        <w:rPr>
          <w:rFonts w:ascii="Calibri" w:hAnsi="Calibri" w:cs="Arial"/>
        </w:rPr>
        <w:t>i </w:t>
      </w:r>
      <w:r w:rsidRPr="00F53598">
        <w:rPr>
          <w:rFonts w:ascii="Calibri" w:hAnsi="Calibri" w:cs="Arial"/>
        </w:rPr>
        <w:t xml:space="preserve">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w:t>
      </w:r>
      <w:r w:rsidR="005A1540" w:rsidRPr="005A1540">
        <w:rPr>
          <w:rFonts w:ascii="Calibri" w:hAnsi="Calibri" w:cs="Arial"/>
        </w:rPr>
        <w:t>Dziale IV</w:t>
      </w:r>
      <w:r w:rsidRPr="005A1540">
        <w:rPr>
          <w:rFonts w:ascii="Calibri" w:hAnsi="Calibri" w:cs="Arial"/>
        </w:rPr>
        <w:t xml:space="preserve"> rozdział </w:t>
      </w:r>
      <w:r w:rsidR="005A1540" w:rsidRPr="005A1540">
        <w:rPr>
          <w:rFonts w:ascii="Calibri" w:hAnsi="Calibri" w:cs="Arial"/>
        </w:rPr>
        <w:t xml:space="preserve">9 </w:t>
      </w:r>
      <w:r w:rsidRPr="005A1540">
        <w:rPr>
          <w:rFonts w:ascii="Calibri" w:hAnsi="Calibri" w:cs="Arial"/>
        </w:rPr>
        <w:t>statutu szkoły;</w:t>
      </w:r>
    </w:p>
    <w:p w:rsidR="00A713AE" w:rsidRPr="00F53598" w:rsidRDefault="00824C60" w:rsidP="00324CF3">
      <w:pPr>
        <w:pStyle w:val="milena"/>
        <w:numPr>
          <w:ilvl w:val="0"/>
          <w:numId w:val="74"/>
        </w:numPr>
        <w:ind w:left="992" w:hanging="357"/>
        <w:jc w:val="both"/>
        <w:rPr>
          <w:rFonts w:ascii="Calibri" w:hAnsi="Calibri" w:cs="Arial"/>
        </w:rPr>
      </w:pPr>
      <w:r w:rsidRPr="00F53598">
        <w:rPr>
          <w:rFonts w:ascii="Calibri" w:hAnsi="Calibri" w:cs="Arial"/>
        </w:rPr>
        <w:t>posiadającym opinię poradni psychologiczno-pedagogicznej, w tym poradni specjalistycznej o specyficznych trudnościach w uczeniu się lub inną opinię poradni psychologiczno-pedagogicznej, w tym poradni specjalistycznej;</w:t>
      </w:r>
    </w:p>
    <w:p w:rsidR="00A713AE" w:rsidRPr="00F53598" w:rsidRDefault="00A713AE" w:rsidP="00324CF3">
      <w:pPr>
        <w:pStyle w:val="milena"/>
        <w:numPr>
          <w:ilvl w:val="0"/>
          <w:numId w:val="74"/>
        </w:numPr>
        <w:ind w:left="992" w:hanging="357"/>
        <w:jc w:val="both"/>
        <w:rPr>
          <w:rFonts w:ascii="Calibri" w:hAnsi="Calibri" w:cs="Arial"/>
        </w:rPr>
      </w:pPr>
      <w:r w:rsidRPr="00F53598">
        <w:rPr>
          <w:rFonts w:ascii="Calibri" w:hAnsi="Calibri" w:cs="Arial"/>
        </w:rPr>
        <w:t>posiadającym orzeczenie o potrzebie indywidualnego nauczania - na podstawie tego orzeczenia;</w:t>
      </w:r>
    </w:p>
    <w:p w:rsidR="00A713AE" w:rsidRPr="00F53598" w:rsidRDefault="00A713AE" w:rsidP="00324CF3">
      <w:pPr>
        <w:pStyle w:val="milena"/>
        <w:numPr>
          <w:ilvl w:val="0"/>
          <w:numId w:val="74"/>
        </w:numPr>
        <w:ind w:left="992" w:hanging="357"/>
        <w:jc w:val="both"/>
        <w:rPr>
          <w:rFonts w:ascii="Calibri" w:hAnsi="Calibri" w:cs="Arial"/>
        </w:rPr>
      </w:pPr>
      <w:r w:rsidRPr="00F53598">
        <w:rPr>
          <w:rFonts w:ascii="Calibri" w:hAnsi="Calibri" w:cs="Arial"/>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A713AE" w:rsidRPr="00F53598" w:rsidRDefault="00A713AE" w:rsidP="00324CF3">
      <w:pPr>
        <w:pStyle w:val="milena"/>
        <w:numPr>
          <w:ilvl w:val="0"/>
          <w:numId w:val="74"/>
        </w:numPr>
        <w:spacing w:after="120"/>
        <w:ind w:left="992" w:hanging="357"/>
        <w:jc w:val="both"/>
        <w:rPr>
          <w:rFonts w:ascii="Calibri" w:hAnsi="Calibri" w:cs="Arial"/>
        </w:rPr>
      </w:pPr>
      <w:r w:rsidRPr="00F53598">
        <w:rPr>
          <w:rFonts w:ascii="Calibri" w:hAnsi="Calibri" w:cs="Arial"/>
        </w:rPr>
        <w:t>posiadającego opinię lekarza o ograniczonych możliwościach wykonywania przez ucznia określonych ćwiczeń fizycznych na zajęciach wychowania fizycznego – na podstawie tej opinii.</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Nauczyciele pracujący z grupą uczniów prowadzą wnikliwą obserwację pedagogiczną, która polega na obserwacji zachowań, obserwacji relacji poszczególnych uczniów z innymi ludźmi, analizują</w:t>
      </w:r>
      <w:r w:rsidR="002567BC">
        <w:rPr>
          <w:rFonts w:ascii="Calibri" w:hAnsi="Calibri" w:cs="Arial"/>
        </w:rPr>
        <w:t xml:space="preserve"> </w:t>
      </w:r>
      <w:r w:rsidRPr="00F53598">
        <w:rPr>
          <w:rFonts w:ascii="Calibri" w:hAnsi="Calibri" w:cs="Arial"/>
        </w:rPr>
        <w:t>postępy w rozwoju związane z edukacją i rozwojem społecznym, analizują wytwory ucznia, opinie z poradni.</w:t>
      </w:r>
      <w:r w:rsidR="002567BC">
        <w:rPr>
          <w:rFonts w:ascii="Calibri" w:hAnsi="Calibri" w:cs="Arial"/>
        </w:rPr>
        <w:t xml:space="preserve"> </w:t>
      </w:r>
      <w:r w:rsidRPr="00F53598">
        <w:rPr>
          <w:rFonts w:ascii="Calibri" w:hAnsi="Calibri" w:cs="Arial"/>
        </w:rPr>
        <w:t xml:space="preserve">Na podstawie wyników obserwacji nauczyciele wstępnie definiują trudności / zdolności lub zaburzenia. </w:t>
      </w:r>
    </w:p>
    <w:p w:rsidR="00A713AE" w:rsidRPr="00F53598" w:rsidRDefault="00824C60" w:rsidP="00324CF3">
      <w:pPr>
        <w:pStyle w:val="milena"/>
        <w:numPr>
          <w:ilvl w:val="0"/>
          <w:numId w:val="73"/>
        </w:numPr>
        <w:spacing w:after="120"/>
        <w:ind w:left="709" w:hanging="142"/>
        <w:jc w:val="both"/>
        <w:rPr>
          <w:rFonts w:ascii="Calibri" w:hAnsi="Calibri" w:cs="Arial"/>
        </w:rPr>
      </w:pPr>
      <w:r w:rsidRPr="00F53598">
        <w:rPr>
          <w:rFonts w:ascii="Calibri" w:hAnsi="Calibri" w:cs="Arial"/>
        </w:rPr>
        <w:t>W przypadku stwierdzenia, że uczeń ze względu na potrzeby rozwojowe lub edukacyjne oraz możliwości psychofizyczne wymaga objęcia pomocą psychologiczno-pedagogiczną odpowiednio nauczyciel, wychowawca lub specjalista nie</w:t>
      </w:r>
      <w:r w:rsidR="00364609">
        <w:rPr>
          <w:rFonts w:ascii="Calibri" w:hAnsi="Calibri" w:cs="Arial"/>
        </w:rPr>
        <w:t>zwłocznie udziela tej pomocy</w:t>
      </w:r>
      <w:r w:rsidR="002567BC">
        <w:rPr>
          <w:rFonts w:ascii="Calibri" w:hAnsi="Calibri" w:cs="Arial"/>
        </w:rPr>
        <w:t xml:space="preserve"> </w:t>
      </w:r>
      <w:r w:rsidR="00364609">
        <w:rPr>
          <w:rFonts w:ascii="Calibri" w:hAnsi="Calibri" w:cs="Arial"/>
        </w:rPr>
        <w:t>w </w:t>
      </w:r>
      <w:r w:rsidRPr="00F53598">
        <w:rPr>
          <w:rFonts w:ascii="Calibri" w:hAnsi="Calibri" w:cs="Arial"/>
        </w:rPr>
        <w:t>bieżącej pracy z uczniem i informuje o tym wychowawcę klasy.</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Wychowawca klasy przekazuje tę informację pozos</w:t>
      </w:r>
      <w:r w:rsidR="00031F07" w:rsidRPr="00F53598">
        <w:rPr>
          <w:rFonts w:ascii="Calibri" w:hAnsi="Calibri" w:cs="Arial"/>
        </w:rPr>
        <w:t xml:space="preserve">tałym nauczycielom pracującym </w:t>
      </w:r>
      <w:r w:rsidR="00364609">
        <w:rPr>
          <w:rFonts w:ascii="Calibri" w:hAnsi="Calibri" w:cs="Arial"/>
        </w:rPr>
        <w:t>z </w:t>
      </w:r>
      <w:r w:rsidRPr="00F53598">
        <w:rPr>
          <w:rFonts w:ascii="Calibri" w:hAnsi="Calibri" w:cs="Arial"/>
        </w:rPr>
        <w:t>uczniem, w przypadku, gdy stwierdzi taką potrzebę.</w:t>
      </w:r>
      <w:r w:rsidR="002567BC">
        <w:rPr>
          <w:rFonts w:ascii="Calibri" w:hAnsi="Calibri" w:cs="Arial"/>
        </w:rPr>
        <w:t xml:space="preserve"> </w:t>
      </w:r>
      <w:r w:rsidRPr="00F53598">
        <w:rPr>
          <w:rFonts w:ascii="Calibri" w:hAnsi="Calibri" w:cs="Arial"/>
        </w:rPr>
        <w:t>Wychowawca klasy</w:t>
      </w:r>
      <w:r w:rsidR="002567BC">
        <w:rPr>
          <w:rFonts w:ascii="Calibri" w:hAnsi="Calibri" w:cs="Arial"/>
        </w:rPr>
        <w:t xml:space="preserve"> </w:t>
      </w:r>
      <w:r w:rsidRPr="00F53598">
        <w:rPr>
          <w:rFonts w:ascii="Calibri" w:hAnsi="Calibri" w:cs="Arial"/>
        </w:rPr>
        <w:t>przekazuje informację na najbliższym posiedzeniu zespołu nauczycieli uczących w danej klasie, a jeśli termin planowanego zebrania jest odległy – otrzymany</w:t>
      </w:r>
      <w:r w:rsidR="002567BC">
        <w:rPr>
          <w:rFonts w:ascii="Calibri" w:hAnsi="Calibri" w:cs="Arial"/>
        </w:rPr>
        <w:t xml:space="preserve"> </w:t>
      </w:r>
      <w:r w:rsidRPr="00F53598">
        <w:rPr>
          <w:rFonts w:ascii="Calibri" w:hAnsi="Calibri" w:cs="Arial"/>
        </w:rPr>
        <w:t>komunikat zapisuje w dzienniku lekcyjnym/e-dzienniku/ Dzienniku Wychowawcy.</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 xml:space="preserve">Wychowawca klasy informuje rodziców ucznia o potrzebie </w:t>
      </w:r>
      <w:r w:rsidR="00031F07" w:rsidRPr="00F53598">
        <w:rPr>
          <w:rFonts w:ascii="Calibri" w:hAnsi="Calibri" w:cs="Arial"/>
        </w:rPr>
        <w:t>objęcia pomocą psychologiczno-</w:t>
      </w:r>
      <w:r w:rsidRPr="00F53598">
        <w:rPr>
          <w:rFonts w:ascii="Calibri" w:hAnsi="Calibri" w:cs="Arial"/>
        </w:rPr>
        <w:t>pedagogiczną ich dziecka. Informacja jest przekazy</w:t>
      </w:r>
      <w:r w:rsidR="005B4039" w:rsidRPr="00F53598">
        <w:rPr>
          <w:rFonts w:ascii="Calibri" w:hAnsi="Calibri" w:cs="Arial"/>
        </w:rPr>
        <w:t>wana w formie zapisu w dzienniczku pomocy pp</w:t>
      </w:r>
      <w:r w:rsidRPr="00F53598">
        <w:rPr>
          <w:rFonts w:ascii="Calibri" w:hAnsi="Calibri" w:cs="Arial"/>
        </w:rPr>
        <w:t>/ telefonicznie lub w trakcie indywidualnej rozmowy z rodzicem.</w:t>
      </w:r>
    </w:p>
    <w:p w:rsidR="00A713AE" w:rsidRPr="00F53598" w:rsidRDefault="00824C60" w:rsidP="00324CF3">
      <w:pPr>
        <w:pStyle w:val="milena"/>
        <w:numPr>
          <w:ilvl w:val="0"/>
          <w:numId w:val="73"/>
        </w:numPr>
        <w:spacing w:after="120"/>
        <w:ind w:left="709" w:hanging="142"/>
        <w:jc w:val="both"/>
        <w:rPr>
          <w:rFonts w:ascii="Calibri" w:hAnsi="Calibri" w:cs="Arial"/>
        </w:rPr>
      </w:pPr>
      <w:r w:rsidRPr="00F53598">
        <w:rPr>
          <w:rFonts w:ascii="Calibri" w:hAnsi="Calibri" w:cs="Arial"/>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 xml:space="preserve">Wychowawca </w:t>
      </w:r>
      <w:r w:rsidRPr="00F53598">
        <w:rPr>
          <w:rFonts w:ascii="Calibri" w:hAnsi="Calibri" w:cs="Arial"/>
          <w:u w:val="single"/>
        </w:rPr>
        <w:t>ma prawo</w:t>
      </w:r>
      <w:r w:rsidRPr="00F53598">
        <w:rPr>
          <w:rFonts w:ascii="Calibri" w:hAnsi="Calibri" w:cs="Arial"/>
        </w:rPr>
        <w:t xml:space="preserve"> zwołać zebranie </w:t>
      </w:r>
      <w:r w:rsidR="00031F07" w:rsidRPr="00F53598">
        <w:rPr>
          <w:rFonts w:ascii="Calibri" w:hAnsi="Calibri" w:cs="Arial"/>
        </w:rPr>
        <w:t>wszystkich uczących nauczycieli</w:t>
      </w:r>
      <w:r w:rsidR="002567BC">
        <w:rPr>
          <w:rFonts w:ascii="Calibri" w:hAnsi="Calibri" w:cs="Arial"/>
        </w:rPr>
        <w:t xml:space="preserve"> </w:t>
      </w:r>
      <w:r w:rsidR="00364609">
        <w:rPr>
          <w:rFonts w:ascii="Calibri" w:hAnsi="Calibri" w:cs="Arial"/>
        </w:rPr>
        <w:t>w oddziale</w:t>
      </w:r>
      <w:r w:rsidR="002567BC">
        <w:rPr>
          <w:rFonts w:ascii="Calibri" w:hAnsi="Calibri" w:cs="Arial"/>
        </w:rPr>
        <w:t xml:space="preserve"> </w:t>
      </w:r>
      <w:r w:rsidR="00364609">
        <w:rPr>
          <w:rFonts w:ascii="Calibri" w:hAnsi="Calibri" w:cs="Arial"/>
        </w:rPr>
        <w:t>w </w:t>
      </w:r>
      <w:r w:rsidRPr="00F53598">
        <w:rPr>
          <w:rFonts w:ascii="Calibri" w:hAnsi="Calibri" w:cs="Arial"/>
        </w:rPr>
        <w:t xml:space="preserve">celu: skoordynowania działań w pracy z uczniem, zasięgnięcia opinii nauczycieli, wypracowania wspólnych zasad postępowania wobec ucznia, </w:t>
      </w:r>
      <w:r w:rsidR="00364609">
        <w:rPr>
          <w:rFonts w:ascii="Calibri" w:hAnsi="Calibri" w:cs="Arial"/>
        </w:rPr>
        <w:t>ustalenia form pracy</w:t>
      </w:r>
      <w:r w:rsidR="002567BC">
        <w:rPr>
          <w:rFonts w:ascii="Calibri" w:hAnsi="Calibri" w:cs="Arial"/>
        </w:rPr>
        <w:t xml:space="preserve"> </w:t>
      </w:r>
      <w:r w:rsidR="00364609">
        <w:rPr>
          <w:rFonts w:ascii="Calibri" w:hAnsi="Calibri" w:cs="Arial"/>
        </w:rPr>
        <w:t>z </w:t>
      </w:r>
      <w:r w:rsidRPr="00F53598">
        <w:rPr>
          <w:rFonts w:ascii="Calibri" w:hAnsi="Calibri" w:cs="Arial"/>
        </w:rPr>
        <w:t>uczniem, dostosowania metod i form pracy do potrzeb i możliwości ucznia. Informację</w:t>
      </w:r>
      <w:r w:rsidR="002567BC">
        <w:rPr>
          <w:rFonts w:ascii="Calibri" w:hAnsi="Calibri" w:cs="Arial"/>
        </w:rPr>
        <w:t xml:space="preserve"> </w:t>
      </w:r>
      <w:r w:rsidRPr="00F53598">
        <w:rPr>
          <w:rFonts w:ascii="Calibri" w:hAnsi="Calibri" w:cs="Arial"/>
        </w:rPr>
        <w:t>o spotkaniu nauczycieli pracujących w jednym oddz</w:t>
      </w:r>
      <w:r w:rsidR="00364609">
        <w:rPr>
          <w:rFonts w:ascii="Calibri" w:hAnsi="Calibri" w:cs="Arial"/>
        </w:rPr>
        <w:t>iale wychowawca przekazuje z co </w:t>
      </w:r>
      <w:r w:rsidRPr="00F53598">
        <w:rPr>
          <w:rFonts w:ascii="Calibri" w:hAnsi="Calibri" w:cs="Arial"/>
        </w:rPr>
        <w:t xml:space="preserve">najmniej tygodniowym wyprzedzeniem. </w:t>
      </w:r>
    </w:p>
    <w:p w:rsidR="005B4039" w:rsidRPr="00F53598" w:rsidRDefault="00824C60" w:rsidP="00324CF3">
      <w:pPr>
        <w:pStyle w:val="milena"/>
        <w:numPr>
          <w:ilvl w:val="0"/>
          <w:numId w:val="73"/>
        </w:numPr>
        <w:spacing w:after="120"/>
        <w:ind w:left="709" w:hanging="142"/>
        <w:jc w:val="both"/>
        <w:rPr>
          <w:rFonts w:ascii="Calibri" w:hAnsi="Calibri" w:cs="Arial"/>
        </w:rPr>
      </w:pPr>
      <w:r w:rsidRPr="00F53598">
        <w:rPr>
          <w:rFonts w:ascii="Calibri" w:hAnsi="Calibri" w:cs="Arial"/>
        </w:rPr>
        <w:t xml:space="preserve">Po dokonanych ustaleniach zespołu nauczycielskiego lub zebraniu opinii od poszczególnych nauczycieli, wychowawca proponuje formy pomocy psychologiczno-pedagogicznej świadczonej poszczególnym uczniom. </w:t>
      </w:r>
      <w:r w:rsidR="00A713AE" w:rsidRPr="00F53598">
        <w:rPr>
          <w:rFonts w:ascii="Calibri" w:hAnsi="Calibri" w:cs="Arial"/>
        </w:rPr>
        <w:t>Propozycję przedstawia dyrektorowi szkoły.</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Wychowawca przy czynnościach, o których mowa w ust. 7 współpracuje z rodzicami ucznia lub w razie potrzeby ze specjalistami zatrudnionymi w szkole.</w:t>
      </w:r>
    </w:p>
    <w:p w:rsidR="00A713AE" w:rsidRPr="00F53598" w:rsidRDefault="00824C60" w:rsidP="00324CF3">
      <w:pPr>
        <w:pStyle w:val="milena"/>
        <w:numPr>
          <w:ilvl w:val="0"/>
          <w:numId w:val="73"/>
        </w:numPr>
        <w:spacing w:after="120"/>
        <w:ind w:left="709" w:hanging="142"/>
        <w:jc w:val="both"/>
        <w:rPr>
          <w:rFonts w:ascii="Calibri" w:hAnsi="Calibri" w:cs="Arial"/>
        </w:rPr>
      </w:pPr>
      <w:r w:rsidRPr="00F53598">
        <w:rPr>
          <w:rFonts w:ascii="Calibri" w:hAnsi="Calibri" w:cs="Arial"/>
        </w:rPr>
        <w:t>Wymiar godzin poszczególnych form udzielania uczniom pomocy psychologiczno-pedagogicznej ustala dyrektor szkoły, biorąc pod uwagę wszystkie godziny, k</w:t>
      </w:r>
      <w:r w:rsidR="00364609">
        <w:rPr>
          <w:rFonts w:ascii="Calibri" w:hAnsi="Calibri" w:cs="Arial"/>
        </w:rPr>
        <w:t>tóre w </w:t>
      </w:r>
      <w:r w:rsidRPr="00F53598">
        <w:rPr>
          <w:rFonts w:ascii="Calibri" w:hAnsi="Calibri" w:cs="Arial"/>
        </w:rPr>
        <w:t>danym roku szkolnym mogą być przeznaczone na realizację tych form.</w:t>
      </w:r>
    </w:p>
    <w:p w:rsidR="00A713AE" w:rsidRPr="00F53598" w:rsidRDefault="00824C60" w:rsidP="00324CF3">
      <w:pPr>
        <w:pStyle w:val="milena"/>
        <w:numPr>
          <w:ilvl w:val="0"/>
          <w:numId w:val="73"/>
        </w:numPr>
        <w:spacing w:after="120"/>
        <w:ind w:left="709" w:hanging="142"/>
        <w:jc w:val="both"/>
        <w:rPr>
          <w:rFonts w:ascii="Calibri" w:hAnsi="Calibri" w:cs="Arial"/>
        </w:rPr>
      </w:pPr>
      <w:r w:rsidRPr="00F53598">
        <w:rPr>
          <w:rFonts w:ascii="Calibri" w:hAnsi="Calibri" w:cs="Arial"/>
        </w:rPr>
        <w:t xml:space="preserve">O ustalonych dla ucznia formach, okresie udzielania pomocy psychologiczno-pedagogicznej oraz wymiarze godzin, w których poszczególne formy będą realizowane niezwłocznie zawiadamia się rodzica w formie pisemnej. </w:t>
      </w:r>
      <w:r w:rsidR="00A713AE" w:rsidRPr="00F53598">
        <w:rPr>
          <w:rFonts w:ascii="Calibri" w:hAnsi="Calibri" w:cs="Arial"/>
        </w:rPr>
        <w:t>Wychowawca klasy wpisuje powyższą informację w e-dzienniku lub</w:t>
      </w:r>
      <w:r w:rsidR="002567BC">
        <w:rPr>
          <w:rFonts w:ascii="Calibri" w:hAnsi="Calibri" w:cs="Arial"/>
        </w:rPr>
        <w:t xml:space="preserve"> </w:t>
      </w:r>
      <w:r w:rsidR="00A713AE" w:rsidRPr="00F53598">
        <w:rPr>
          <w:rFonts w:ascii="Calibri" w:hAnsi="Calibri" w:cs="Arial"/>
        </w:rPr>
        <w:t xml:space="preserve">listownie przekazuje na spotkaniu z rodzicem, zaś rodzic własnoręcznym podpisem potwierdza otrzymanie informacji. </w:t>
      </w:r>
    </w:p>
    <w:p w:rsidR="00A713AE" w:rsidRPr="00F53598" w:rsidRDefault="00824C60" w:rsidP="00324CF3">
      <w:pPr>
        <w:pStyle w:val="milena"/>
        <w:numPr>
          <w:ilvl w:val="0"/>
          <w:numId w:val="73"/>
        </w:numPr>
        <w:spacing w:after="120"/>
        <w:ind w:left="709" w:hanging="142"/>
        <w:jc w:val="both"/>
        <w:rPr>
          <w:rFonts w:ascii="Calibri" w:hAnsi="Calibri" w:cs="Arial"/>
        </w:rPr>
      </w:pPr>
      <w:r w:rsidRPr="00F53598">
        <w:rPr>
          <w:rFonts w:ascii="Calibri" w:hAnsi="Calibri" w:cs="Arial"/>
        </w:rPr>
        <w:t>Rodzic ma prawo do odmowy świadczenia pomocy psychologiczno-pedagogicznej swojemu dziecku.</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Wychowawca klasy jest koordynatorem wszelkich działań związanych z organizacją</w:t>
      </w:r>
      <w:r w:rsidR="002567BC">
        <w:rPr>
          <w:rFonts w:ascii="Calibri" w:hAnsi="Calibri" w:cs="Arial"/>
        </w:rPr>
        <w:t xml:space="preserve"> </w:t>
      </w:r>
      <w:r w:rsidR="00364609">
        <w:rPr>
          <w:rFonts w:ascii="Calibri" w:hAnsi="Calibri" w:cs="Arial"/>
        </w:rPr>
        <w:t>i </w:t>
      </w:r>
      <w:r w:rsidRPr="00F53598">
        <w:rPr>
          <w:rFonts w:ascii="Calibri" w:hAnsi="Calibri" w:cs="Arial"/>
        </w:rPr>
        <w:t>świad</w:t>
      </w:r>
      <w:r w:rsidR="000D0DE5" w:rsidRPr="00F53598">
        <w:rPr>
          <w:rFonts w:ascii="Calibri" w:hAnsi="Calibri" w:cs="Arial"/>
        </w:rPr>
        <w:t>czeniem pomocy psychologiczno-</w:t>
      </w:r>
      <w:r w:rsidRPr="00F53598">
        <w:rPr>
          <w:rFonts w:ascii="Calibri" w:hAnsi="Calibri" w:cs="Arial"/>
        </w:rPr>
        <w:t>pedagogicznej swoim wychowankom.</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Każdy nauczyciel oraz specjalista zatrudniony w szkole ma obowiązek włączyć się</w:t>
      </w:r>
      <w:r w:rsidR="002567BC">
        <w:rPr>
          <w:rFonts w:ascii="Calibri" w:hAnsi="Calibri" w:cs="Arial"/>
        </w:rPr>
        <w:t xml:space="preserve"> </w:t>
      </w:r>
      <w:r w:rsidR="00364609">
        <w:rPr>
          <w:rFonts w:ascii="Calibri" w:hAnsi="Calibri" w:cs="Arial"/>
        </w:rPr>
        <w:t>w </w:t>
      </w:r>
      <w:r w:rsidRPr="00F53598">
        <w:rPr>
          <w:rFonts w:ascii="Calibri" w:hAnsi="Calibri" w:cs="Arial"/>
        </w:rPr>
        <w:t>realizację zintegrowanych, wspólnie wypracowanych form i metod wspierania ucznia.</w:t>
      </w:r>
      <w:r w:rsidR="002567BC">
        <w:rPr>
          <w:rFonts w:ascii="Calibri" w:hAnsi="Calibri" w:cs="Arial"/>
        </w:rPr>
        <w:t xml:space="preserve"> </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W przypadku, gdy pomimo udzielanej uczniowi pomocy psychologiczno-pedagogicznej nie nastąpiła poprawa w funkcjonowaniu ucznia w szkole dyrektor szkoły, za zgodą rodziców, występuje do poradni psychologiczno-pedagogicznej</w:t>
      </w:r>
      <w:r w:rsidR="002567BC">
        <w:rPr>
          <w:rFonts w:ascii="Calibri" w:hAnsi="Calibri" w:cs="Arial"/>
        </w:rPr>
        <w:t xml:space="preserve"> </w:t>
      </w:r>
      <w:r w:rsidR="00015AFC" w:rsidRPr="00F53598">
        <w:rPr>
          <w:rFonts w:ascii="Calibri" w:hAnsi="Calibri" w:cs="Arial"/>
        </w:rPr>
        <w:t xml:space="preserve"> </w:t>
      </w:r>
      <w:r w:rsidRPr="00F53598">
        <w:rPr>
          <w:rFonts w:ascii="Calibri" w:hAnsi="Calibri" w:cs="Arial"/>
        </w:rPr>
        <w:t xml:space="preserve">o przeprowadzenie diagnozy i wskazanie rozwiązania problemu ucznia. </w:t>
      </w:r>
    </w:p>
    <w:p w:rsidR="00A713AE" w:rsidRPr="00F53598" w:rsidRDefault="00824C60" w:rsidP="00324CF3">
      <w:pPr>
        <w:pStyle w:val="milena"/>
        <w:numPr>
          <w:ilvl w:val="0"/>
          <w:numId w:val="73"/>
        </w:numPr>
        <w:spacing w:after="120"/>
        <w:ind w:left="709" w:hanging="142"/>
        <w:jc w:val="both"/>
        <w:rPr>
          <w:rFonts w:ascii="Calibri" w:hAnsi="Calibri" w:cs="Arial"/>
        </w:rPr>
      </w:pPr>
      <w:r w:rsidRPr="00F53598">
        <w:rPr>
          <w:rFonts w:ascii="Calibri" w:hAnsi="Calibri" w:cs="Arial"/>
        </w:rPr>
        <w:t xml:space="preserve">Objęcie ucznia zajęciami dydaktyczno-wyrównawczymi i specjalistycznymi wymaga zgody rodzica. </w:t>
      </w:r>
    </w:p>
    <w:p w:rsidR="00A713AE" w:rsidRPr="00B51AD5"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Zajęcia dydaktyczno-wyrównawcze prowadzi się w grupach mię</w:t>
      </w:r>
      <w:r w:rsidR="006E5D9F" w:rsidRPr="00F53598">
        <w:rPr>
          <w:rFonts w:ascii="Calibri" w:hAnsi="Calibri" w:cs="Arial"/>
        </w:rPr>
        <w:t>dzyoddziałowych</w:t>
      </w:r>
      <w:r w:rsidR="00364609">
        <w:rPr>
          <w:rFonts w:ascii="Calibri" w:hAnsi="Calibri" w:cs="Arial"/>
        </w:rPr>
        <w:t xml:space="preserve"> i </w:t>
      </w:r>
      <w:r w:rsidRPr="00F53598">
        <w:rPr>
          <w:rFonts w:ascii="Calibri" w:hAnsi="Calibri" w:cs="Arial"/>
        </w:rPr>
        <w:t>oddziałowych. Dyrektor szkoły wskazuje nauczyciela do prowadzenia zajęć dydaktyczno-</w:t>
      </w:r>
      <w:r w:rsidRPr="00B51AD5">
        <w:rPr>
          <w:rFonts w:ascii="Calibri" w:hAnsi="Calibri" w:cs="Arial"/>
        </w:rPr>
        <w:t>wyrównawczych spośród nauczycieli danej edukacji przedmiotowych.</w:t>
      </w:r>
    </w:p>
    <w:p w:rsidR="00A713AE" w:rsidRPr="00A269B8" w:rsidRDefault="00A713AE" w:rsidP="00324CF3">
      <w:pPr>
        <w:pStyle w:val="milena"/>
        <w:numPr>
          <w:ilvl w:val="0"/>
          <w:numId w:val="73"/>
        </w:numPr>
        <w:spacing w:after="120"/>
        <w:ind w:left="709" w:hanging="142"/>
        <w:jc w:val="both"/>
        <w:rPr>
          <w:rFonts w:ascii="Calibri" w:hAnsi="Calibri" w:cs="Arial"/>
        </w:rPr>
      </w:pPr>
      <w:r w:rsidRPr="00B51AD5">
        <w:rPr>
          <w:rFonts w:ascii="Calibri" w:hAnsi="Calibri" w:cs="Arial"/>
        </w:rPr>
        <w:t>Za</w:t>
      </w:r>
      <w:r w:rsidRPr="00F53598">
        <w:rPr>
          <w:rFonts w:ascii="Calibri" w:hAnsi="Calibri" w:cs="Arial"/>
        </w:rPr>
        <w:t xml:space="preserve"> zgodą organu prow</w:t>
      </w:r>
      <w:r w:rsidR="005B4039" w:rsidRPr="00F53598">
        <w:rPr>
          <w:rFonts w:ascii="Calibri" w:hAnsi="Calibri" w:cs="Arial"/>
        </w:rPr>
        <w:t xml:space="preserve">adzącego liczba uczestników </w:t>
      </w:r>
      <w:r w:rsidRPr="00F53598">
        <w:rPr>
          <w:rFonts w:ascii="Calibri" w:hAnsi="Calibri" w:cs="Arial"/>
        </w:rPr>
        <w:t>i biorących udział</w:t>
      </w:r>
      <w:r w:rsidR="002567BC">
        <w:rPr>
          <w:rFonts w:ascii="Calibri" w:hAnsi="Calibri" w:cs="Arial"/>
        </w:rPr>
        <w:t xml:space="preserve"> </w:t>
      </w:r>
      <w:r w:rsidR="00015AFC" w:rsidRPr="00F53598">
        <w:rPr>
          <w:rFonts w:ascii="Calibri" w:hAnsi="Calibri" w:cs="Arial"/>
        </w:rPr>
        <w:t xml:space="preserve"> </w:t>
      </w:r>
      <w:r w:rsidR="000D0DE5" w:rsidRPr="00F53598">
        <w:rPr>
          <w:rFonts w:ascii="Calibri" w:hAnsi="Calibri" w:cs="Arial"/>
        </w:rPr>
        <w:t>w zajęciach dydaktyczno-</w:t>
      </w:r>
      <w:r w:rsidRPr="00F53598">
        <w:rPr>
          <w:rFonts w:ascii="Calibri" w:hAnsi="Calibri" w:cs="Arial"/>
        </w:rPr>
        <w:t xml:space="preserve">wyrównawczych może być niższa, niż </w:t>
      </w:r>
      <w:r w:rsidRPr="00A269B8">
        <w:rPr>
          <w:rFonts w:ascii="Calibri" w:hAnsi="Calibri" w:cs="Arial"/>
        </w:rPr>
        <w:t>określona w § </w:t>
      </w:r>
      <w:r w:rsidR="00A269B8" w:rsidRPr="00A269B8">
        <w:rPr>
          <w:rFonts w:ascii="Calibri" w:hAnsi="Calibri" w:cs="Arial"/>
        </w:rPr>
        <w:t>31</w:t>
      </w:r>
      <w:r w:rsidRPr="00A269B8">
        <w:rPr>
          <w:rFonts w:ascii="Calibri" w:hAnsi="Calibri" w:cs="Arial"/>
        </w:rPr>
        <w:t xml:space="preserve"> ust. </w:t>
      </w:r>
      <w:r w:rsidR="00A269B8" w:rsidRPr="00A269B8">
        <w:rPr>
          <w:rFonts w:ascii="Calibri" w:hAnsi="Calibri" w:cs="Arial"/>
        </w:rPr>
        <w:t>2</w:t>
      </w:r>
      <w:r w:rsidRPr="00A269B8">
        <w:rPr>
          <w:rFonts w:ascii="Calibri" w:hAnsi="Calibri" w:cs="Arial"/>
        </w:rPr>
        <w:t>.</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O zakończeniu zajęć dydaktyczno-wyrównawczych decyduje dyrektor szkoły, po zasięgnięciu opinii nauczyciela prowadzącego te zajęcia lub na podstawie opinii wychowawcy.</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Zajęcia specjalistyczne i korekcyjno-kompensacyjne prowadzą nauczyciele</w:t>
      </w:r>
      <w:r w:rsidR="00015AFC" w:rsidRPr="00F53598">
        <w:rPr>
          <w:rFonts w:ascii="Calibri" w:hAnsi="Calibri" w:cs="Arial"/>
        </w:rPr>
        <w:t xml:space="preserve"> </w:t>
      </w:r>
      <w:r w:rsidRPr="00F53598">
        <w:rPr>
          <w:rFonts w:ascii="Calibri" w:hAnsi="Calibri" w:cs="Arial"/>
        </w:rPr>
        <w:t>i specjaliści posiadający kwalifikacje odpowiednie do rodzaju zajęć.</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 xml:space="preserve">Za zgodą organu prowadzącego, w szczególnie uzasadnionych przypadkach, zajęcia specjalistyczne mogą być prowadzone indywidualnie. </w:t>
      </w:r>
    </w:p>
    <w:p w:rsidR="00A713AE" w:rsidRPr="00F53598" w:rsidRDefault="00A713AE" w:rsidP="00324CF3">
      <w:pPr>
        <w:pStyle w:val="milena"/>
        <w:numPr>
          <w:ilvl w:val="0"/>
          <w:numId w:val="73"/>
        </w:numPr>
        <w:spacing w:after="120"/>
        <w:ind w:left="709" w:hanging="142"/>
        <w:jc w:val="both"/>
        <w:rPr>
          <w:rFonts w:ascii="Calibri" w:hAnsi="Calibri" w:cs="Arial"/>
        </w:rPr>
      </w:pPr>
      <w:r w:rsidRPr="00F53598">
        <w:rPr>
          <w:rFonts w:ascii="Calibri" w:hAnsi="Calibri" w:cs="Arial"/>
        </w:rPr>
        <w:t>O objęciu ucznia zajęciami dydaktyczno-wyrównawczymi lub zajęciami specjalistycznymi decyduje Dyrektor Szkoły. O zakończeniu udzielania pomocy w formie zajęć</w:t>
      </w:r>
      <w:r w:rsidR="002567BC">
        <w:rPr>
          <w:rFonts w:ascii="Calibri" w:hAnsi="Calibri" w:cs="Arial"/>
        </w:rPr>
        <w:t xml:space="preserve"> </w:t>
      </w:r>
      <w:r w:rsidRPr="00F53598">
        <w:rPr>
          <w:rFonts w:ascii="Calibri" w:hAnsi="Calibri" w:cs="Arial"/>
        </w:rPr>
        <w:t>specjalistycznych decyduje dyrektor szkoły na wniosek rodziców lub nauczyciela prowadzącego zajęcia.</w:t>
      </w:r>
    </w:p>
    <w:p w:rsidR="00E81BDA" w:rsidRDefault="00A713AE" w:rsidP="00324CF3">
      <w:pPr>
        <w:pStyle w:val="milena"/>
        <w:numPr>
          <w:ilvl w:val="0"/>
          <w:numId w:val="73"/>
        </w:numPr>
        <w:spacing w:after="120"/>
        <w:ind w:left="709" w:hanging="142"/>
        <w:jc w:val="both"/>
        <w:rPr>
          <w:rFonts w:ascii="Calibri" w:hAnsi="Calibri" w:cs="Arial"/>
        </w:rPr>
      </w:pPr>
      <w:r w:rsidRPr="00E81BDA">
        <w:rPr>
          <w:rFonts w:ascii="Calibri" w:hAnsi="Calibri" w:cs="Arial"/>
        </w:rPr>
        <w:t>Porad dla rodziców i nauczycieli udzielają, w zależności od potrzeb, pedagog, oraz inni nauczyciele posiadający przygotowanie do prow</w:t>
      </w:r>
      <w:r w:rsidR="00E81BDA" w:rsidRPr="00E81BDA">
        <w:rPr>
          <w:rFonts w:ascii="Calibri" w:hAnsi="Calibri" w:cs="Arial"/>
        </w:rPr>
        <w:t>adzenia zajęć specjalistycznych.</w:t>
      </w:r>
      <w:r w:rsidRPr="00E81BDA">
        <w:rPr>
          <w:rFonts w:ascii="Calibri" w:hAnsi="Calibri" w:cs="Arial"/>
        </w:rPr>
        <w:t xml:space="preserve"> W szkole mogą być prowadzone warsztaty dla rodziców w celu doskonalenia umiejętności</w:t>
      </w:r>
      <w:r w:rsidR="002567BC">
        <w:rPr>
          <w:rFonts w:ascii="Calibri" w:hAnsi="Calibri" w:cs="Arial"/>
        </w:rPr>
        <w:t xml:space="preserve"> </w:t>
      </w:r>
      <w:r w:rsidR="00A269B8">
        <w:rPr>
          <w:rFonts w:ascii="Calibri" w:hAnsi="Calibri" w:cs="Arial"/>
        </w:rPr>
        <w:t>z </w:t>
      </w:r>
      <w:r w:rsidRPr="00E81BDA">
        <w:rPr>
          <w:rFonts w:ascii="Calibri" w:hAnsi="Calibri" w:cs="Arial"/>
        </w:rPr>
        <w:t xml:space="preserve">zakresu komunikacji społecznej oraz umiejętności wychowawczych. </w:t>
      </w:r>
    </w:p>
    <w:p w:rsidR="00A713AE" w:rsidRPr="00E81BDA" w:rsidRDefault="00A713AE" w:rsidP="00324CF3">
      <w:pPr>
        <w:pStyle w:val="milena"/>
        <w:numPr>
          <w:ilvl w:val="0"/>
          <w:numId w:val="73"/>
        </w:numPr>
        <w:spacing w:after="120"/>
        <w:ind w:left="709" w:hanging="142"/>
        <w:jc w:val="both"/>
        <w:rPr>
          <w:rFonts w:ascii="Calibri" w:hAnsi="Calibri" w:cs="Arial"/>
        </w:rPr>
      </w:pPr>
      <w:r w:rsidRPr="00E81BDA">
        <w:rPr>
          <w:rFonts w:ascii="Calibri" w:hAnsi="Calibri" w:cs="Arial"/>
        </w:rPr>
        <w:t>Wsparcie merytoryczne dla nauczycieli, wychowawców i specjalistów udzielających pomocy psychologiczno-pedagogicznej udziela Poradnia</w:t>
      </w:r>
      <w:r w:rsidR="00A269B8">
        <w:rPr>
          <w:rFonts w:ascii="Calibri" w:hAnsi="Calibri" w:cs="Arial"/>
        </w:rPr>
        <w:t xml:space="preserve"> Pedagogiczno-Psychologiczna w </w:t>
      </w:r>
      <w:r w:rsidR="00E81BDA">
        <w:rPr>
          <w:rFonts w:ascii="Calibri" w:hAnsi="Calibri" w:cs="Arial"/>
        </w:rPr>
        <w:t>Wołominie.</w:t>
      </w:r>
      <w:r w:rsidRPr="00E81BDA">
        <w:rPr>
          <w:rFonts w:ascii="Calibri" w:hAnsi="Calibri" w:cs="Arial"/>
        </w:rPr>
        <w:t>.</w:t>
      </w:r>
    </w:p>
    <w:p w:rsidR="00A713AE" w:rsidRPr="00DA43A8" w:rsidRDefault="006E5D9F" w:rsidP="00F00188">
      <w:pPr>
        <w:pStyle w:val="Nagwek3"/>
      </w:pPr>
      <w:bookmarkStart w:id="55" w:name="_Toc500746843"/>
      <w:r w:rsidRPr="00A269B8">
        <w:rPr>
          <w:b/>
        </w:rPr>
        <w:t>Rozdział 5</w:t>
      </w:r>
      <w:r w:rsidR="00DA43A8" w:rsidRPr="00A269B8">
        <w:rPr>
          <w:b/>
        </w:rPr>
        <w:t>.</w:t>
      </w:r>
      <w:r w:rsidRPr="00A269B8">
        <w:rPr>
          <w:b/>
        </w:rPr>
        <w:br/>
      </w:r>
      <w:r w:rsidR="00A713AE" w:rsidRPr="00E47D75">
        <w:t>Zadania i obowiązki nauczycieli i specjalistów w zakresie udzielania pomocy psychologiczno-pedagogicznej</w:t>
      </w:r>
      <w:bookmarkEnd w:id="55"/>
    </w:p>
    <w:p w:rsidR="005B4039" w:rsidRPr="00F53598" w:rsidRDefault="00A713AE" w:rsidP="00324CF3">
      <w:pPr>
        <w:numPr>
          <w:ilvl w:val="0"/>
          <w:numId w:val="12"/>
        </w:numPr>
        <w:spacing w:after="120"/>
        <w:ind w:firstLine="0"/>
        <w:jc w:val="both"/>
        <w:rPr>
          <w:rFonts w:ascii="Calibri" w:hAnsi="Calibri" w:cs="Arial"/>
        </w:rPr>
      </w:pPr>
      <w:r w:rsidRPr="00F53598">
        <w:rPr>
          <w:rFonts w:ascii="Calibri" w:hAnsi="Calibri" w:cs="Arial"/>
        </w:rPr>
        <w:t>Do zadań i obowiązków każdego nauczyciela w zakresie pomocy psychologiczno-pedagogicznej należy:</w:t>
      </w:r>
    </w:p>
    <w:p w:rsidR="005B4039" w:rsidRPr="00F53598" w:rsidRDefault="00A713AE" w:rsidP="00324CF3">
      <w:pPr>
        <w:pStyle w:val="milena"/>
        <w:numPr>
          <w:ilvl w:val="0"/>
          <w:numId w:val="75"/>
        </w:numPr>
        <w:spacing w:after="120"/>
        <w:ind w:left="567"/>
        <w:jc w:val="both"/>
        <w:rPr>
          <w:rFonts w:ascii="Calibri" w:hAnsi="Calibri" w:cs="Arial"/>
        </w:rPr>
      </w:pPr>
      <w:r w:rsidRPr="00F53598">
        <w:rPr>
          <w:rFonts w:ascii="Calibri" w:hAnsi="Calibri" w:cs="Arial"/>
        </w:rPr>
        <w:t xml:space="preserve">rozpoznawanie indywidualnych potrzeb rozwojowych i edukacyjnych oraz możliwości psychofizycznych uczniów, </w:t>
      </w:r>
    </w:p>
    <w:p w:rsidR="00A713AE" w:rsidRPr="00F53598" w:rsidRDefault="00A713AE" w:rsidP="00324CF3">
      <w:pPr>
        <w:pStyle w:val="milena"/>
        <w:numPr>
          <w:ilvl w:val="0"/>
          <w:numId w:val="75"/>
        </w:numPr>
        <w:spacing w:after="120"/>
        <w:ind w:left="567"/>
        <w:jc w:val="both"/>
        <w:rPr>
          <w:rFonts w:ascii="Calibri" w:hAnsi="Calibri" w:cs="Arial"/>
        </w:rPr>
      </w:pPr>
      <w:r w:rsidRPr="00F53598">
        <w:rPr>
          <w:rFonts w:ascii="Calibri" w:hAnsi="Calibri" w:cs="Arial"/>
        </w:rPr>
        <w:t>określanie mocnych stron, predyspozycji i uzdolnień uczniów;</w:t>
      </w:r>
    </w:p>
    <w:p w:rsidR="00A713AE" w:rsidRPr="00F53598" w:rsidRDefault="00A713AE" w:rsidP="00324CF3">
      <w:pPr>
        <w:pStyle w:val="milena"/>
        <w:numPr>
          <w:ilvl w:val="0"/>
          <w:numId w:val="75"/>
        </w:numPr>
        <w:spacing w:after="120"/>
        <w:ind w:left="567"/>
        <w:jc w:val="both"/>
        <w:rPr>
          <w:rFonts w:ascii="Calibri" w:hAnsi="Calibri" w:cs="Arial"/>
        </w:rPr>
      </w:pPr>
      <w:r w:rsidRPr="00F53598">
        <w:rPr>
          <w:rFonts w:ascii="Calibri" w:hAnsi="Calibri" w:cs="Arial"/>
        </w:rPr>
        <w:t>rozpoznawanie przyczyn niepowodzeń edukacyjnych lub trudności w funkcjonowaniu uczniów, w tym barier i ograniczeń utrudniających funkcjonowanie uczniów i ich uczestnictwo w życiu szkoły;</w:t>
      </w:r>
    </w:p>
    <w:p w:rsidR="00A713AE" w:rsidRPr="00F53598" w:rsidRDefault="00A713AE" w:rsidP="00324CF3">
      <w:pPr>
        <w:pStyle w:val="milena"/>
        <w:numPr>
          <w:ilvl w:val="0"/>
          <w:numId w:val="75"/>
        </w:numPr>
        <w:spacing w:after="120"/>
        <w:ind w:left="567"/>
        <w:jc w:val="both"/>
        <w:rPr>
          <w:rFonts w:ascii="Calibri" w:hAnsi="Calibri" w:cs="Arial"/>
        </w:rPr>
      </w:pPr>
      <w:r w:rsidRPr="00F53598">
        <w:rPr>
          <w:rFonts w:ascii="Calibri" w:hAnsi="Calibri" w:cs="Arial"/>
        </w:rPr>
        <w:t>świadczenie pomocy psychologiczno-pedagogicznej w bieżącej pracy z uczniem;</w:t>
      </w:r>
    </w:p>
    <w:p w:rsidR="00A713AE" w:rsidRPr="00F53598" w:rsidRDefault="00A713AE" w:rsidP="00324CF3">
      <w:pPr>
        <w:pStyle w:val="milena"/>
        <w:numPr>
          <w:ilvl w:val="0"/>
          <w:numId w:val="75"/>
        </w:numPr>
        <w:spacing w:after="120"/>
        <w:ind w:left="567"/>
        <w:jc w:val="both"/>
        <w:rPr>
          <w:rFonts w:ascii="Calibri" w:hAnsi="Calibri" w:cs="Arial"/>
        </w:rPr>
      </w:pPr>
      <w:r w:rsidRPr="00F53598">
        <w:rPr>
          <w:rFonts w:ascii="Calibri" w:hAnsi="Calibri" w:cs="Arial"/>
        </w:rPr>
        <w:t>udział w pracach zespołu wychowawczego przy opracowywaniu zintegrowanych działań nauczycieli w celu podniesienia efektywności uczenia się i poprawy funkcjonowania ucznia w szkole;</w:t>
      </w:r>
    </w:p>
    <w:p w:rsidR="00A713AE" w:rsidRPr="00F53598" w:rsidRDefault="00A713AE" w:rsidP="00324CF3">
      <w:pPr>
        <w:pStyle w:val="milena"/>
        <w:numPr>
          <w:ilvl w:val="0"/>
          <w:numId w:val="75"/>
        </w:numPr>
        <w:spacing w:after="120"/>
        <w:ind w:left="567"/>
        <w:jc w:val="both"/>
        <w:rPr>
          <w:rFonts w:ascii="Calibri" w:hAnsi="Calibri" w:cs="Arial"/>
        </w:rPr>
      </w:pPr>
      <w:r w:rsidRPr="00F53598">
        <w:rPr>
          <w:rFonts w:ascii="Calibri" w:hAnsi="Calibri" w:cs="Arial"/>
        </w:rPr>
        <w:t>udział w pracach zespołu oceniającego efektywność świadczenia pomocy psychologiczno-pedagogicznej i planującego dalsze działania oraz zebraniach organizowanych przez wychowawcę;</w:t>
      </w:r>
    </w:p>
    <w:p w:rsidR="00A713AE" w:rsidRPr="00F53598" w:rsidRDefault="00A713AE" w:rsidP="00324CF3">
      <w:pPr>
        <w:pStyle w:val="milena"/>
        <w:numPr>
          <w:ilvl w:val="0"/>
          <w:numId w:val="75"/>
        </w:numPr>
        <w:spacing w:after="120"/>
        <w:ind w:left="567"/>
        <w:jc w:val="both"/>
        <w:rPr>
          <w:rFonts w:ascii="Calibri" w:hAnsi="Calibri" w:cs="Arial"/>
        </w:rPr>
      </w:pPr>
      <w:r w:rsidRPr="00F53598">
        <w:rPr>
          <w:rFonts w:ascii="Calibri" w:hAnsi="Calibri" w:cs="Arial"/>
        </w:rPr>
        <w:t>uzupełnianie Karty dostosowań wymagań edukacyjnych prowadzonych przez wychowawcę w obszarze dostosowania treści przedmiotowych;</w:t>
      </w:r>
    </w:p>
    <w:p w:rsidR="00A713AE" w:rsidRPr="00F53598" w:rsidRDefault="00A713AE" w:rsidP="00324CF3">
      <w:pPr>
        <w:pStyle w:val="milena"/>
        <w:numPr>
          <w:ilvl w:val="0"/>
          <w:numId w:val="75"/>
        </w:numPr>
        <w:spacing w:after="120"/>
        <w:ind w:left="567"/>
        <w:jc w:val="both"/>
        <w:rPr>
          <w:rFonts w:ascii="Calibri" w:hAnsi="Calibri" w:cs="Arial"/>
        </w:rPr>
      </w:pPr>
      <w:r w:rsidRPr="00F53598">
        <w:rPr>
          <w:rFonts w:ascii="Calibri" w:hAnsi="Calibri" w:cs="Arial"/>
        </w:rPr>
        <w:t xml:space="preserve">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w:t>
      </w:r>
      <w:r w:rsidR="00096C3A" w:rsidRPr="00F53598">
        <w:rPr>
          <w:rFonts w:ascii="Calibri" w:hAnsi="Calibri" w:cs="Arial"/>
        </w:rPr>
        <w:br/>
      </w:r>
      <w:r w:rsidRPr="00F53598">
        <w:rPr>
          <w:rFonts w:ascii="Calibri" w:hAnsi="Calibri" w:cs="Arial"/>
        </w:rPr>
        <w:t>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A713AE" w:rsidRPr="00F53598" w:rsidRDefault="00A713AE" w:rsidP="00324CF3">
      <w:pPr>
        <w:pStyle w:val="milena"/>
        <w:numPr>
          <w:ilvl w:val="0"/>
          <w:numId w:val="75"/>
        </w:numPr>
        <w:ind w:left="567"/>
        <w:jc w:val="both"/>
        <w:rPr>
          <w:rFonts w:ascii="Calibri" w:hAnsi="Calibri" w:cs="Arial"/>
        </w:rPr>
      </w:pPr>
      <w:r w:rsidRPr="00F53598">
        <w:rPr>
          <w:rFonts w:ascii="Calibri" w:hAnsi="Calibri" w:cs="Arial"/>
        </w:rPr>
        <w:t>indywidualizowanie pracy z uczniem na obowiązkowych</w:t>
      </w:r>
      <w:r w:rsidR="002567BC">
        <w:rPr>
          <w:rFonts w:ascii="Calibri" w:hAnsi="Calibri" w:cs="Arial"/>
        </w:rPr>
        <w:t xml:space="preserve"> </w:t>
      </w:r>
      <w:r w:rsidRPr="00F53598">
        <w:rPr>
          <w:rFonts w:ascii="Calibri" w:hAnsi="Calibri" w:cs="Arial"/>
        </w:rPr>
        <w:t xml:space="preserve"> i</w:t>
      </w:r>
      <w:r w:rsidR="002567BC">
        <w:rPr>
          <w:rFonts w:ascii="Calibri" w:hAnsi="Calibri" w:cs="Arial"/>
        </w:rPr>
        <w:t xml:space="preserve"> </w:t>
      </w:r>
      <w:r w:rsidRPr="00F53598">
        <w:rPr>
          <w:rFonts w:ascii="Calibri" w:hAnsi="Calibri" w:cs="Arial"/>
        </w:rPr>
        <w:t xml:space="preserve">dodatkowych zajęciach edukacyjnych, odpowiednio do potrzeb rozwojowych i edukacyjnych oraz możliwości psychofizycznych ucznia; Indywidualizacja pracy z uczniem na obowiązkowych </w:t>
      </w:r>
      <w:r w:rsidR="00096C3A" w:rsidRPr="00F53598">
        <w:rPr>
          <w:rFonts w:ascii="Calibri" w:hAnsi="Calibri" w:cs="Arial"/>
        </w:rPr>
        <w:br/>
      </w:r>
      <w:r w:rsidRPr="00F53598">
        <w:rPr>
          <w:rFonts w:ascii="Calibri" w:hAnsi="Calibri" w:cs="Arial"/>
        </w:rPr>
        <w:t>i dodatkowych zajęciach polega na:</w:t>
      </w:r>
    </w:p>
    <w:p w:rsidR="00A713AE" w:rsidRPr="00096C3A" w:rsidRDefault="00015AFC" w:rsidP="00324CF3">
      <w:pPr>
        <w:numPr>
          <w:ilvl w:val="0"/>
          <w:numId w:val="76"/>
        </w:numPr>
        <w:autoSpaceDE w:val="0"/>
        <w:autoSpaceDN w:val="0"/>
        <w:adjustRightInd w:val="0"/>
        <w:ind w:left="851"/>
        <w:rPr>
          <w:rFonts w:ascii="Calibri" w:hAnsi="Calibri" w:cs="Tahoma"/>
          <w:iCs/>
          <w:color w:val="000000"/>
        </w:rPr>
      </w:pPr>
      <w:r w:rsidRPr="00F53598">
        <w:rPr>
          <w:rFonts w:ascii="Calibri" w:hAnsi="Calibri" w:cs="Arial"/>
        </w:rPr>
        <w:t xml:space="preserve"> </w:t>
      </w:r>
      <w:r w:rsidR="00A713AE" w:rsidRPr="00F53598">
        <w:rPr>
          <w:rFonts w:ascii="Calibri" w:hAnsi="Calibri" w:cs="Arial"/>
        </w:rPr>
        <w:t xml:space="preserve">dostosowywaniu </w:t>
      </w:r>
      <w:r w:rsidR="00A713AE" w:rsidRPr="00096C3A">
        <w:rPr>
          <w:rFonts w:ascii="Calibri" w:hAnsi="Calibri" w:cs="Tahoma"/>
          <w:iCs/>
          <w:color w:val="000000"/>
        </w:rPr>
        <w:t>tempa pracy do możliwości percepcyjnych ucznia;</w:t>
      </w:r>
    </w:p>
    <w:p w:rsidR="00A713AE" w:rsidRPr="00096C3A" w:rsidRDefault="00A713AE" w:rsidP="00324CF3">
      <w:pPr>
        <w:numPr>
          <w:ilvl w:val="0"/>
          <w:numId w:val="76"/>
        </w:numPr>
        <w:autoSpaceDE w:val="0"/>
        <w:autoSpaceDN w:val="0"/>
        <w:adjustRightInd w:val="0"/>
        <w:ind w:left="851"/>
        <w:rPr>
          <w:rFonts w:ascii="Calibri" w:hAnsi="Calibri" w:cs="Tahoma"/>
          <w:iCs/>
          <w:color w:val="000000"/>
        </w:rPr>
      </w:pPr>
      <w:r w:rsidRPr="00096C3A">
        <w:rPr>
          <w:rFonts w:ascii="Calibri" w:hAnsi="Calibri" w:cs="Tahoma"/>
          <w:iCs/>
          <w:color w:val="000000"/>
        </w:rPr>
        <w:t xml:space="preserve"> dostosowaniu poziomu wymagań edukacyjnych do możliwości percepcyjnych, inte</w:t>
      </w:r>
      <w:r w:rsidR="00015AFC" w:rsidRPr="00096C3A">
        <w:rPr>
          <w:rFonts w:ascii="Calibri" w:hAnsi="Calibri" w:cs="Tahoma"/>
          <w:iCs/>
          <w:color w:val="000000"/>
        </w:rPr>
        <w:t>lektualnych i fizycznych ucznia;</w:t>
      </w:r>
    </w:p>
    <w:p w:rsidR="00A713AE" w:rsidRPr="00096C3A" w:rsidRDefault="002567BC" w:rsidP="00324CF3">
      <w:pPr>
        <w:numPr>
          <w:ilvl w:val="0"/>
          <w:numId w:val="76"/>
        </w:numPr>
        <w:autoSpaceDE w:val="0"/>
        <w:autoSpaceDN w:val="0"/>
        <w:adjustRightInd w:val="0"/>
        <w:ind w:left="851"/>
        <w:rPr>
          <w:rFonts w:ascii="Calibri" w:hAnsi="Calibri" w:cs="Tahoma"/>
          <w:iCs/>
          <w:color w:val="000000"/>
        </w:rPr>
      </w:pPr>
      <w:r>
        <w:rPr>
          <w:rFonts w:ascii="Calibri" w:hAnsi="Calibri" w:cs="Tahoma"/>
          <w:iCs/>
          <w:color w:val="000000"/>
        </w:rPr>
        <w:t xml:space="preserve"> </w:t>
      </w:r>
      <w:r w:rsidR="00A713AE" w:rsidRPr="00096C3A">
        <w:rPr>
          <w:rFonts w:ascii="Calibri" w:hAnsi="Calibri" w:cs="Tahoma"/>
          <w:iCs/>
          <w:color w:val="000000"/>
        </w:rPr>
        <w:t>przyjęciu adekwatnych metod nauczania i sprawdzania wiadomośc</w:t>
      </w:r>
      <w:r w:rsidR="00C25AB2">
        <w:rPr>
          <w:rFonts w:ascii="Calibri" w:hAnsi="Calibri" w:cs="Tahoma"/>
          <w:iCs/>
          <w:color w:val="000000"/>
        </w:rPr>
        <w:t>i</w:t>
      </w:r>
      <w:r w:rsidR="00015AFC" w:rsidRPr="00096C3A">
        <w:rPr>
          <w:rFonts w:ascii="Calibri" w:hAnsi="Calibri" w:cs="Tahoma"/>
          <w:iCs/>
          <w:color w:val="000000"/>
        </w:rPr>
        <w:t xml:space="preserve"> i umiejętności ucznia;</w:t>
      </w:r>
    </w:p>
    <w:p w:rsidR="00A713AE" w:rsidRPr="00096C3A" w:rsidRDefault="002567BC" w:rsidP="00324CF3">
      <w:pPr>
        <w:numPr>
          <w:ilvl w:val="0"/>
          <w:numId w:val="76"/>
        </w:numPr>
        <w:autoSpaceDE w:val="0"/>
        <w:autoSpaceDN w:val="0"/>
        <w:adjustRightInd w:val="0"/>
        <w:ind w:left="851"/>
        <w:rPr>
          <w:rFonts w:ascii="Calibri" w:hAnsi="Calibri" w:cs="Tahoma"/>
          <w:iCs/>
          <w:color w:val="000000"/>
        </w:rPr>
      </w:pPr>
      <w:r>
        <w:rPr>
          <w:rFonts w:ascii="Calibri" w:hAnsi="Calibri" w:cs="Tahoma"/>
          <w:iCs/>
          <w:color w:val="000000"/>
        </w:rPr>
        <w:t xml:space="preserve"> </w:t>
      </w:r>
      <w:r w:rsidR="00A713AE" w:rsidRPr="00096C3A">
        <w:rPr>
          <w:rFonts w:ascii="Calibri" w:hAnsi="Calibri" w:cs="Tahoma"/>
          <w:iCs/>
          <w:color w:val="000000"/>
        </w:rPr>
        <w:t>umożliwianiu uczniowi z niepełnosprawnością korzystania ze specjalistycznego wyposażeni</w:t>
      </w:r>
      <w:r w:rsidR="00015AFC" w:rsidRPr="00096C3A">
        <w:rPr>
          <w:rFonts w:ascii="Calibri" w:hAnsi="Calibri" w:cs="Tahoma"/>
          <w:iCs/>
          <w:color w:val="000000"/>
        </w:rPr>
        <w:t>a i środków dydaktycznych;</w:t>
      </w:r>
    </w:p>
    <w:p w:rsidR="00A713AE" w:rsidRPr="00F53598" w:rsidRDefault="002567BC" w:rsidP="00324CF3">
      <w:pPr>
        <w:numPr>
          <w:ilvl w:val="0"/>
          <w:numId w:val="76"/>
        </w:numPr>
        <w:autoSpaceDE w:val="0"/>
        <w:autoSpaceDN w:val="0"/>
        <w:adjustRightInd w:val="0"/>
        <w:spacing w:after="120"/>
        <w:ind w:left="850"/>
        <w:rPr>
          <w:rFonts w:ascii="Calibri" w:hAnsi="Calibri" w:cs="Arial"/>
        </w:rPr>
      </w:pPr>
      <w:r>
        <w:rPr>
          <w:rFonts w:ascii="Calibri" w:hAnsi="Calibri" w:cs="Tahoma"/>
          <w:iCs/>
          <w:color w:val="000000"/>
        </w:rPr>
        <w:t xml:space="preserve"> </w:t>
      </w:r>
      <w:r w:rsidR="00A713AE" w:rsidRPr="00096C3A">
        <w:rPr>
          <w:rFonts w:ascii="Calibri" w:hAnsi="Calibri" w:cs="Tahoma"/>
          <w:iCs/>
          <w:color w:val="000000"/>
        </w:rPr>
        <w:t>różnicowaniu stopnia</w:t>
      </w:r>
      <w:r w:rsidR="00A713AE" w:rsidRPr="00F53598">
        <w:rPr>
          <w:rFonts w:ascii="Calibri" w:hAnsi="Calibri" w:cs="Arial"/>
        </w:rPr>
        <w:t xml:space="preserve"> trudności i form prac domowych;</w:t>
      </w:r>
      <w:r>
        <w:rPr>
          <w:rFonts w:ascii="Calibri" w:hAnsi="Calibri" w:cs="Arial"/>
        </w:rPr>
        <w:t xml:space="preserve"> </w:t>
      </w:r>
    </w:p>
    <w:p w:rsidR="00A713AE" w:rsidRPr="00F53598" w:rsidRDefault="00A713AE" w:rsidP="00324CF3">
      <w:pPr>
        <w:pStyle w:val="milena"/>
        <w:numPr>
          <w:ilvl w:val="0"/>
          <w:numId w:val="75"/>
        </w:numPr>
        <w:spacing w:after="120"/>
        <w:ind w:hanging="473"/>
        <w:jc w:val="both"/>
        <w:rPr>
          <w:rFonts w:ascii="Calibri" w:hAnsi="Calibri" w:cs="Arial"/>
        </w:rPr>
      </w:pPr>
      <w:r w:rsidRPr="00F53598">
        <w:rPr>
          <w:rFonts w:ascii="Calibri" w:hAnsi="Calibri" w:cs="Arial"/>
        </w:rPr>
        <w:t>prowadzenie dokumentacji na potrzeby zajęć dodatkowych (dydak</w:t>
      </w:r>
      <w:r w:rsidR="00096C3A" w:rsidRPr="00F53598">
        <w:rPr>
          <w:rFonts w:ascii="Calibri" w:hAnsi="Calibri" w:cs="Arial"/>
        </w:rPr>
        <w:t>tyczno-wyrównawczych, rewalidacyjno-</w:t>
      </w:r>
      <w:r w:rsidRPr="00F53598">
        <w:rPr>
          <w:rFonts w:ascii="Calibri" w:hAnsi="Calibri" w:cs="Arial"/>
        </w:rPr>
        <w:t xml:space="preserve">kompensacyjnych, pracy z uczniem zdolnym i innych specjalistycznych); </w:t>
      </w:r>
    </w:p>
    <w:p w:rsidR="00A713AE" w:rsidRPr="00F53598" w:rsidRDefault="00A713AE" w:rsidP="00324CF3">
      <w:pPr>
        <w:pStyle w:val="milena"/>
        <w:numPr>
          <w:ilvl w:val="0"/>
          <w:numId w:val="75"/>
        </w:numPr>
        <w:spacing w:after="120"/>
        <w:ind w:hanging="473"/>
        <w:jc w:val="both"/>
        <w:rPr>
          <w:rFonts w:ascii="Calibri" w:hAnsi="Calibri" w:cs="Arial"/>
        </w:rPr>
      </w:pPr>
      <w:r w:rsidRPr="00F53598">
        <w:rPr>
          <w:rFonts w:ascii="Calibri" w:hAnsi="Calibri" w:cs="Arial"/>
        </w:rPr>
        <w:t>współdziałanie z innymi nauczycielami uczącymi w klasie w celu zintegrowania</w:t>
      </w:r>
      <w:r w:rsidR="00A269B8">
        <w:rPr>
          <w:rFonts w:ascii="Calibri" w:hAnsi="Calibri" w:cs="Arial"/>
        </w:rPr>
        <w:t xml:space="preserve"> i </w:t>
      </w:r>
      <w:r w:rsidRPr="00F53598">
        <w:rPr>
          <w:rFonts w:ascii="Calibri" w:hAnsi="Calibri" w:cs="Arial"/>
        </w:rPr>
        <w:t>ujednolicenia oddziaływań na ucznia oraz wymiany doświadczeń i komunikowania postępów ucznia;</w:t>
      </w:r>
    </w:p>
    <w:p w:rsidR="00A713AE" w:rsidRPr="00F53598" w:rsidRDefault="00A713AE" w:rsidP="00324CF3">
      <w:pPr>
        <w:pStyle w:val="milena"/>
        <w:numPr>
          <w:ilvl w:val="0"/>
          <w:numId w:val="75"/>
        </w:numPr>
        <w:spacing w:after="120"/>
        <w:ind w:hanging="473"/>
        <w:jc w:val="both"/>
        <w:rPr>
          <w:rFonts w:ascii="Calibri" w:hAnsi="Calibri" w:cs="Arial"/>
        </w:rPr>
      </w:pPr>
      <w:r w:rsidRPr="00F53598">
        <w:rPr>
          <w:rFonts w:ascii="Calibri" w:hAnsi="Calibri" w:cs="Arial"/>
        </w:rPr>
        <w:t>prowadzenie działań służących wszechstronnemu rozwojowi ucznia w sfer</w:t>
      </w:r>
      <w:r w:rsidR="00A269B8">
        <w:rPr>
          <w:rFonts w:ascii="Calibri" w:hAnsi="Calibri" w:cs="Arial"/>
        </w:rPr>
        <w:t>ze emocjonalnej i </w:t>
      </w:r>
      <w:r w:rsidRPr="00F53598">
        <w:rPr>
          <w:rFonts w:ascii="Calibri" w:hAnsi="Calibri" w:cs="Arial"/>
        </w:rPr>
        <w:t>behawioralnej;</w:t>
      </w:r>
    </w:p>
    <w:p w:rsidR="00A713AE" w:rsidRPr="00F53598" w:rsidRDefault="00A713AE" w:rsidP="00324CF3">
      <w:pPr>
        <w:pStyle w:val="milena"/>
        <w:numPr>
          <w:ilvl w:val="0"/>
          <w:numId w:val="75"/>
        </w:numPr>
        <w:spacing w:after="120"/>
        <w:ind w:hanging="473"/>
        <w:jc w:val="both"/>
        <w:rPr>
          <w:rFonts w:ascii="Calibri" w:hAnsi="Calibri" w:cs="Arial"/>
        </w:rPr>
      </w:pPr>
      <w:r w:rsidRPr="00F53598">
        <w:rPr>
          <w:rFonts w:ascii="Calibri" w:hAnsi="Calibri" w:cs="Arial"/>
        </w:rPr>
        <w:t>udzielanie doraźnej pomocy uczniom w sytuacjach kryzysowych z wykorzystaniem zasobów ucznia, jego rodziny, otoczenia społecznego i instytucji pomocowych;</w:t>
      </w:r>
    </w:p>
    <w:p w:rsidR="00A713AE" w:rsidRPr="00F53598" w:rsidRDefault="00A713AE" w:rsidP="00324CF3">
      <w:pPr>
        <w:pStyle w:val="milena"/>
        <w:numPr>
          <w:ilvl w:val="0"/>
          <w:numId w:val="75"/>
        </w:numPr>
        <w:spacing w:after="120"/>
        <w:ind w:hanging="473"/>
        <w:jc w:val="both"/>
        <w:rPr>
          <w:rFonts w:ascii="Calibri" w:hAnsi="Calibri" w:cs="Arial"/>
        </w:rPr>
      </w:pPr>
      <w:r w:rsidRPr="00F53598">
        <w:rPr>
          <w:rFonts w:ascii="Calibri" w:hAnsi="Calibri" w:cs="Arial"/>
        </w:rPr>
        <w:t>komunikowanie rodzicom postępów ucznia oraz efektywności świadczonej pomocy;</w:t>
      </w:r>
    </w:p>
    <w:p w:rsidR="00A713AE" w:rsidRPr="007869CE" w:rsidRDefault="00A713AE" w:rsidP="00324CF3">
      <w:pPr>
        <w:pStyle w:val="milena"/>
        <w:numPr>
          <w:ilvl w:val="0"/>
          <w:numId w:val="75"/>
        </w:numPr>
        <w:ind w:hanging="473"/>
        <w:jc w:val="both"/>
        <w:rPr>
          <w:rFonts w:ascii="Calibri" w:hAnsi="Calibri" w:cs="Arial"/>
        </w:rPr>
      </w:pPr>
      <w:r w:rsidRPr="007869CE">
        <w:rPr>
          <w:rFonts w:ascii="Calibri" w:hAnsi="Calibri" w:cs="Arial"/>
        </w:rPr>
        <w:t>stosowanie oceniania wspierającego ucznia z zachowaniem przede wszystkim charakteru motywującego oceny, w tym przekazywanie podczas różnych form oceniania informacji zwrotnej zawierającej 4 elementy:</w:t>
      </w:r>
    </w:p>
    <w:p w:rsidR="00A713AE" w:rsidRPr="007869CE" w:rsidRDefault="00A713AE" w:rsidP="00324CF3">
      <w:pPr>
        <w:numPr>
          <w:ilvl w:val="0"/>
          <w:numId w:val="83"/>
        </w:numPr>
        <w:tabs>
          <w:tab w:val="left" w:pos="426"/>
        </w:tabs>
        <w:autoSpaceDE w:val="0"/>
        <w:autoSpaceDN w:val="0"/>
        <w:adjustRightInd w:val="0"/>
        <w:rPr>
          <w:rFonts w:ascii="Calibri" w:hAnsi="Calibri" w:cs="Tahoma"/>
          <w:iCs/>
        </w:rPr>
      </w:pPr>
      <w:r w:rsidRPr="007869CE">
        <w:rPr>
          <w:rFonts w:ascii="Calibri" w:hAnsi="Calibri" w:cs="Tahoma"/>
          <w:iCs/>
        </w:rPr>
        <w:t>wyszczególnienie i docenienie dobrych elementów pracy ucznia,</w:t>
      </w:r>
    </w:p>
    <w:p w:rsidR="00A713AE" w:rsidRPr="007869CE" w:rsidRDefault="00A713AE" w:rsidP="00324CF3">
      <w:pPr>
        <w:numPr>
          <w:ilvl w:val="0"/>
          <w:numId w:val="83"/>
        </w:numPr>
        <w:tabs>
          <w:tab w:val="left" w:pos="426"/>
        </w:tabs>
        <w:autoSpaceDE w:val="0"/>
        <w:autoSpaceDN w:val="0"/>
        <w:adjustRightInd w:val="0"/>
        <w:rPr>
          <w:rFonts w:ascii="Calibri" w:hAnsi="Calibri" w:cs="Tahoma"/>
          <w:iCs/>
        </w:rPr>
      </w:pPr>
      <w:r w:rsidRPr="007869CE">
        <w:rPr>
          <w:rFonts w:ascii="Calibri" w:hAnsi="Calibri" w:cs="Tahoma"/>
          <w:iCs/>
        </w:rPr>
        <w:t>odnotowanie tego, co wymaga poprawienia lub dodatkowej pracy ze strony ucznia, aby uzupełnić braki w wiedzy oraz opanować wymagane umiejętności,</w:t>
      </w:r>
    </w:p>
    <w:p w:rsidR="00A713AE" w:rsidRPr="007869CE" w:rsidRDefault="00A713AE" w:rsidP="00324CF3">
      <w:pPr>
        <w:numPr>
          <w:ilvl w:val="0"/>
          <w:numId w:val="83"/>
        </w:numPr>
        <w:tabs>
          <w:tab w:val="left" w:pos="426"/>
        </w:tabs>
        <w:autoSpaceDE w:val="0"/>
        <w:autoSpaceDN w:val="0"/>
        <w:adjustRightInd w:val="0"/>
        <w:rPr>
          <w:rFonts w:ascii="Calibri" w:hAnsi="Calibri" w:cs="Tahoma"/>
          <w:iCs/>
        </w:rPr>
      </w:pPr>
      <w:r w:rsidRPr="007869CE">
        <w:rPr>
          <w:rFonts w:ascii="Calibri" w:hAnsi="Calibri" w:cs="Tahoma"/>
          <w:iCs/>
        </w:rPr>
        <w:t>przekazanie uczniowi wskazówek, w jaki sposób powinien poprawić pracę,</w:t>
      </w:r>
    </w:p>
    <w:p w:rsidR="00096C3A" w:rsidRPr="007869CE" w:rsidRDefault="00A713AE" w:rsidP="00324CF3">
      <w:pPr>
        <w:numPr>
          <w:ilvl w:val="0"/>
          <w:numId w:val="83"/>
        </w:numPr>
        <w:tabs>
          <w:tab w:val="left" w:pos="426"/>
        </w:tabs>
        <w:autoSpaceDE w:val="0"/>
        <w:autoSpaceDN w:val="0"/>
        <w:adjustRightInd w:val="0"/>
        <w:rPr>
          <w:rFonts w:ascii="Calibri" w:hAnsi="Calibri" w:cs="Tahoma"/>
          <w:iCs/>
        </w:rPr>
      </w:pPr>
      <w:r w:rsidRPr="007869CE">
        <w:rPr>
          <w:rFonts w:ascii="Calibri" w:hAnsi="Calibri" w:cs="Tahoma"/>
          <w:iCs/>
        </w:rPr>
        <w:t>wskazanie uczniowi sposobu</w:t>
      </w:r>
      <w:r w:rsidR="00096C3A" w:rsidRPr="007869CE">
        <w:rPr>
          <w:rFonts w:ascii="Calibri" w:hAnsi="Calibri" w:cs="Tahoma"/>
          <w:iCs/>
        </w:rPr>
        <w:t xml:space="preserve"> w jaki powinien pracować dalej.</w:t>
      </w:r>
    </w:p>
    <w:p w:rsidR="008D20D6" w:rsidRPr="000B0D6D" w:rsidRDefault="008D20D6" w:rsidP="008D20D6">
      <w:pPr>
        <w:tabs>
          <w:tab w:val="left" w:pos="426"/>
        </w:tabs>
        <w:autoSpaceDE w:val="0"/>
        <w:autoSpaceDN w:val="0"/>
        <w:adjustRightInd w:val="0"/>
        <w:ind w:left="680"/>
        <w:rPr>
          <w:rFonts w:ascii="Calibri" w:hAnsi="Calibri" w:cs="Tahoma"/>
          <w:iCs/>
          <w:color w:val="FF0000"/>
        </w:rPr>
      </w:pPr>
    </w:p>
    <w:p w:rsidR="008D20D6" w:rsidRPr="000B0D6D" w:rsidRDefault="008D20D6" w:rsidP="00F00188">
      <w:pPr>
        <w:pStyle w:val="Nagwek3"/>
        <w:rPr>
          <w:b/>
          <w:color w:val="FF0000"/>
        </w:rPr>
      </w:pPr>
    </w:p>
    <w:p w:rsidR="00A713AE" w:rsidRPr="00096C3A" w:rsidRDefault="00096C3A" w:rsidP="00F00188">
      <w:pPr>
        <w:pStyle w:val="Nagwek3"/>
      </w:pPr>
      <w:bookmarkStart w:id="56" w:name="_Toc500746844"/>
      <w:r w:rsidRPr="00A269B8">
        <w:rPr>
          <w:b/>
        </w:rPr>
        <w:t>Rozdział 6</w:t>
      </w:r>
      <w:r w:rsidR="00DA43A8" w:rsidRPr="00A269B8">
        <w:rPr>
          <w:b/>
        </w:rPr>
        <w:t>.</w:t>
      </w:r>
      <w:r w:rsidRPr="00A269B8">
        <w:rPr>
          <w:b/>
        </w:rPr>
        <w:br/>
      </w:r>
      <w:r w:rsidR="00A713AE" w:rsidRPr="00096C3A">
        <w:t>Obowiązki wychowawcy klasy</w:t>
      </w:r>
      <w:r w:rsidR="002567BC">
        <w:t xml:space="preserve"> </w:t>
      </w:r>
      <w:r w:rsidR="00A713AE" w:rsidRPr="00096C3A">
        <w:t>w zakresie wspierania uczniów</w:t>
      </w:r>
      <w:bookmarkEnd w:id="56"/>
    </w:p>
    <w:p w:rsidR="00A713AE" w:rsidRPr="00F53598" w:rsidRDefault="00096C3A" w:rsidP="00324CF3">
      <w:pPr>
        <w:numPr>
          <w:ilvl w:val="0"/>
          <w:numId w:val="12"/>
        </w:numPr>
        <w:ind w:firstLine="0"/>
        <w:jc w:val="both"/>
        <w:rPr>
          <w:rFonts w:ascii="Calibri" w:hAnsi="Calibri" w:cs="Arial"/>
        </w:rPr>
      </w:pPr>
      <w:r w:rsidRPr="00F53598">
        <w:rPr>
          <w:rFonts w:ascii="Calibri" w:hAnsi="Calibri" w:cs="Arial"/>
        </w:rPr>
        <w:t xml:space="preserve">1. </w:t>
      </w:r>
      <w:r w:rsidR="00824C60" w:rsidRPr="00F53598">
        <w:rPr>
          <w:rFonts w:ascii="Calibri" w:hAnsi="Calibri" w:cs="Arial"/>
        </w:rPr>
        <w:t xml:space="preserve">W zakresie organizacji pomocy w psychologiczno-pedagogicznej uczniom powierzonej klasy do </w:t>
      </w:r>
      <w:r w:rsidR="00824C60" w:rsidRPr="00F53598">
        <w:rPr>
          <w:rFonts w:ascii="Calibri" w:hAnsi="Calibri" w:cs="Arial"/>
          <w:u w:val="single"/>
        </w:rPr>
        <w:t>obowiązków wychowawcy</w:t>
      </w:r>
      <w:r w:rsidR="00824C60" w:rsidRPr="00F53598">
        <w:rPr>
          <w:rFonts w:ascii="Calibri" w:hAnsi="Calibri" w:cs="Arial"/>
        </w:rPr>
        <w:t xml:space="preserve"> należy:</w:t>
      </w:r>
    </w:p>
    <w:p w:rsidR="00A713AE" w:rsidRPr="00F53598" w:rsidRDefault="00824C60" w:rsidP="00324CF3">
      <w:pPr>
        <w:pStyle w:val="milena"/>
        <w:numPr>
          <w:ilvl w:val="0"/>
          <w:numId w:val="77"/>
        </w:numPr>
        <w:ind w:left="1276"/>
        <w:jc w:val="both"/>
        <w:rPr>
          <w:rFonts w:ascii="Calibri" w:hAnsi="Calibri" w:cs="Arial"/>
        </w:rPr>
      </w:pPr>
      <w:r w:rsidRPr="00F53598">
        <w:rPr>
          <w:rFonts w:ascii="Calibri" w:hAnsi="Calibri" w:cs="Arial"/>
        </w:rPr>
        <w:t>przeanalizowanie opinii poradni psychologiczno-pedagogicznej i wstępne zdefiniowanie trudności / zdolności uczniów;</w:t>
      </w:r>
    </w:p>
    <w:p w:rsidR="00A713AE" w:rsidRPr="00F53598" w:rsidRDefault="00A713AE" w:rsidP="00324CF3">
      <w:pPr>
        <w:pStyle w:val="milena"/>
        <w:numPr>
          <w:ilvl w:val="0"/>
          <w:numId w:val="77"/>
        </w:numPr>
        <w:ind w:left="1276"/>
        <w:jc w:val="both"/>
        <w:rPr>
          <w:rFonts w:ascii="Calibri" w:hAnsi="Calibri" w:cs="Arial"/>
        </w:rPr>
      </w:pPr>
      <w:r w:rsidRPr="00F53598">
        <w:rPr>
          <w:rFonts w:ascii="Calibri" w:hAnsi="Calibri" w:cs="Arial"/>
        </w:rPr>
        <w:t>przyjmowanie uwag i opinii nauczycieli pracujących z daną klasą o specjalnych potrzebach edukacyjnych uczniów;</w:t>
      </w:r>
    </w:p>
    <w:p w:rsidR="00A713AE" w:rsidRPr="00F53598" w:rsidRDefault="00A713AE" w:rsidP="00324CF3">
      <w:pPr>
        <w:pStyle w:val="milena"/>
        <w:numPr>
          <w:ilvl w:val="0"/>
          <w:numId w:val="77"/>
        </w:numPr>
        <w:ind w:left="1276"/>
        <w:jc w:val="both"/>
        <w:rPr>
          <w:rFonts w:ascii="Calibri" w:hAnsi="Calibri" w:cs="Arial"/>
        </w:rPr>
      </w:pPr>
      <w:r w:rsidRPr="00F53598">
        <w:rPr>
          <w:rFonts w:ascii="Calibri" w:hAnsi="Calibri" w:cs="Arial"/>
        </w:rPr>
        <w:t>zdobycie rzetelnej wiedzy o uczniu i jego środowisku; wycho</w:t>
      </w:r>
      <w:r w:rsidR="00A269B8">
        <w:rPr>
          <w:rFonts w:ascii="Calibri" w:hAnsi="Calibri" w:cs="Arial"/>
        </w:rPr>
        <w:t>wawca poznaje ucznia i </w:t>
      </w:r>
      <w:r w:rsidRPr="00F53598">
        <w:rPr>
          <w:rFonts w:ascii="Calibri" w:hAnsi="Calibri" w:cs="Arial"/>
        </w:rPr>
        <w:t>jego sytuację poprzez rozmowy z nim i jego rodzicami, obserwacje zachowań ucznia</w:t>
      </w:r>
      <w:r w:rsidR="00DA43A8">
        <w:rPr>
          <w:rFonts w:ascii="Calibri" w:hAnsi="Calibri" w:cs="Arial"/>
        </w:rPr>
        <w:t xml:space="preserve"> </w:t>
      </w:r>
      <w:r w:rsidRPr="00F53598">
        <w:rPr>
          <w:rFonts w:ascii="Calibri" w:hAnsi="Calibri" w:cs="Arial"/>
        </w:rPr>
        <w:t>i jego relacji z innymi,</w:t>
      </w:r>
      <w:r w:rsidR="002567BC">
        <w:rPr>
          <w:rFonts w:ascii="Calibri" w:hAnsi="Calibri" w:cs="Arial"/>
        </w:rPr>
        <w:t xml:space="preserve"> </w:t>
      </w:r>
      <w:r w:rsidRPr="00F53598">
        <w:rPr>
          <w:rFonts w:ascii="Calibri" w:hAnsi="Calibri" w:cs="Arial"/>
        </w:rPr>
        <w:t xml:space="preserve">analizę zauważonych postępów w rozwoju </w:t>
      </w:r>
      <w:r w:rsidR="005B4039" w:rsidRPr="00F53598">
        <w:rPr>
          <w:rFonts w:ascii="Calibri" w:hAnsi="Calibri" w:cs="Arial"/>
        </w:rPr>
        <w:t xml:space="preserve">ucznia </w:t>
      </w:r>
      <w:r w:rsidRPr="00F53598">
        <w:rPr>
          <w:rFonts w:ascii="Calibri" w:hAnsi="Calibri" w:cs="Arial"/>
        </w:rPr>
        <w:t>związanych z edukacją i rozwojem społecznym. Sa</w:t>
      </w:r>
      <w:r w:rsidR="00A269B8">
        <w:rPr>
          <w:rFonts w:ascii="Calibri" w:hAnsi="Calibri" w:cs="Arial"/>
        </w:rPr>
        <w:t>m wchodzi w relację z uczniem i </w:t>
      </w:r>
      <w:r w:rsidRPr="00F53598">
        <w:rPr>
          <w:rFonts w:ascii="Calibri" w:hAnsi="Calibri" w:cs="Arial"/>
        </w:rPr>
        <w:t>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A713AE" w:rsidRPr="00F53598" w:rsidRDefault="00A713AE" w:rsidP="00324CF3">
      <w:pPr>
        <w:pStyle w:val="milena"/>
        <w:numPr>
          <w:ilvl w:val="0"/>
          <w:numId w:val="77"/>
        </w:numPr>
        <w:ind w:left="1276"/>
        <w:jc w:val="both"/>
        <w:rPr>
          <w:rFonts w:ascii="Calibri" w:hAnsi="Calibri" w:cs="Arial"/>
        </w:rPr>
      </w:pPr>
      <w:r w:rsidRPr="00F53598">
        <w:rPr>
          <w:rFonts w:ascii="Calibri" w:hAnsi="Calibri" w:cs="Arial"/>
        </w:rPr>
        <w:t>określenie specjalnych potrzeb ucznia samodzielnie lub we współpracy z grupą nauczycieli prowadzących zajęcia w klasie;</w:t>
      </w:r>
    </w:p>
    <w:p w:rsidR="00A713AE" w:rsidRPr="00F53598" w:rsidRDefault="00824C60" w:rsidP="00324CF3">
      <w:pPr>
        <w:pStyle w:val="milena"/>
        <w:numPr>
          <w:ilvl w:val="0"/>
          <w:numId w:val="77"/>
        </w:numPr>
        <w:ind w:left="1276"/>
        <w:jc w:val="both"/>
        <w:rPr>
          <w:rFonts w:ascii="Calibri" w:hAnsi="Calibri" w:cs="Arial"/>
        </w:rPr>
      </w:pPr>
      <w:r w:rsidRPr="00F53598">
        <w:rPr>
          <w:rFonts w:ascii="Calibri" w:hAnsi="Calibri" w:cs="Arial"/>
        </w:rPr>
        <w:t>w przypadku stwierdzenia, że uczeń wymaga pomocy psychologiczno-pedagogicznej</w:t>
      </w:r>
      <w:r w:rsidR="002567BC">
        <w:rPr>
          <w:rFonts w:ascii="Calibri" w:hAnsi="Calibri" w:cs="Arial"/>
        </w:rPr>
        <w:t xml:space="preserve"> </w:t>
      </w:r>
      <w:r w:rsidRPr="00F53598">
        <w:rPr>
          <w:rFonts w:ascii="Calibri" w:hAnsi="Calibri" w:cs="Arial"/>
        </w:rPr>
        <w:t>złożenia wniosku do dyrektora szkoły o uruchomienie sformalizowanej formy pomocy psychologiczno-pedagogicznej uczniowi – w</w:t>
      </w:r>
      <w:r w:rsidR="002567BC">
        <w:rPr>
          <w:rFonts w:ascii="Calibri" w:hAnsi="Calibri" w:cs="Arial"/>
        </w:rPr>
        <w:t xml:space="preserve"> </w:t>
      </w:r>
      <w:r w:rsidRPr="00F53598">
        <w:rPr>
          <w:rFonts w:ascii="Calibri" w:hAnsi="Calibri" w:cs="Arial"/>
        </w:rPr>
        <w:t>ramach form pomocy możliwych do uruchomienia w szkole;</w:t>
      </w:r>
    </w:p>
    <w:p w:rsidR="00A713AE" w:rsidRPr="00F53598" w:rsidRDefault="00A713AE" w:rsidP="00324CF3">
      <w:pPr>
        <w:pStyle w:val="milena"/>
        <w:numPr>
          <w:ilvl w:val="0"/>
          <w:numId w:val="77"/>
        </w:numPr>
        <w:ind w:left="1276"/>
        <w:jc w:val="both"/>
        <w:rPr>
          <w:rFonts w:ascii="Calibri" w:hAnsi="Calibri" w:cs="Arial"/>
        </w:rPr>
      </w:pPr>
      <w:r w:rsidRPr="00F53598">
        <w:rPr>
          <w:rFonts w:ascii="Calibri" w:hAnsi="Calibri" w:cs="Arial"/>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A713AE" w:rsidRPr="00F53598" w:rsidRDefault="00A713AE" w:rsidP="00324CF3">
      <w:pPr>
        <w:pStyle w:val="milena"/>
        <w:numPr>
          <w:ilvl w:val="0"/>
          <w:numId w:val="77"/>
        </w:numPr>
        <w:ind w:left="1276"/>
        <w:jc w:val="both"/>
        <w:rPr>
          <w:rFonts w:ascii="Calibri" w:hAnsi="Calibri" w:cs="Arial"/>
        </w:rPr>
      </w:pPr>
      <w:r w:rsidRPr="00F53598">
        <w:rPr>
          <w:rFonts w:ascii="Calibri" w:hAnsi="Calibri" w:cs="Arial"/>
        </w:rPr>
        <w:t>monitorowanie organizacji pomocy i obecności ucznia na zajęciach;</w:t>
      </w:r>
    </w:p>
    <w:p w:rsidR="00A713AE" w:rsidRPr="00F53598" w:rsidRDefault="00824C60" w:rsidP="00324CF3">
      <w:pPr>
        <w:pStyle w:val="milena"/>
        <w:numPr>
          <w:ilvl w:val="0"/>
          <w:numId w:val="77"/>
        </w:numPr>
        <w:ind w:left="1276"/>
        <w:jc w:val="both"/>
        <w:rPr>
          <w:rFonts w:ascii="Calibri" w:hAnsi="Calibri" w:cs="Arial"/>
        </w:rPr>
      </w:pPr>
      <w:r w:rsidRPr="00F53598">
        <w:rPr>
          <w:rFonts w:ascii="Calibri" w:hAnsi="Calibri" w:cs="Arial"/>
        </w:rPr>
        <w:t>informowanie rodziców i innych nauczycieli o efektywności pomocy psychologiczno-pedagogicznej</w:t>
      </w:r>
      <w:r w:rsidR="002567BC">
        <w:rPr>
          <w:rFonts w:ascii="Calibri" w:hAnsi="Calibri" w:cs="Arial"/>
        </w:rPr>
        <w:t xml:space="preserve"> </w:t>
      </w:r>
      <w:r w:rsidRPr="00F53598">
        <w:rPr>
          <w:rFonts w:ascii="Calibri" w:hAnsi="Calibri" w:cs="Arial"/>
        </w:rPr>
        <w:t>i postępach ucznia;</w:t>
      </w:r>
    </w:p>
    <w:p w:rsidR="00A713AE" w:rsidRPr="00F53598" w:rsidRDefault="00A713AE" w:rsidP="00324CF3">
      <w:pPr>
        <w:pStyle w:val="milena"/>
        <w:numPr>
          <w:ilvl w:val="0"/>
          <w:numId w:val="77"/>
        </w:numPr>
        <w:ind w:left="1276"/>
        <w:jc w:val="both"/>
        <w:rPr>
          <w:rFonts w:ascii="Calibri" w:hAnsi="Calibri" w:cs="Arial"/>
        </w:rPr>
      </w:pPr>
      <w:r w:rsidRPr="00F53598">
        <w:rPr>
          <w:rFonts w:ascii="Calibri" w:hAnsi="Calibri" w:cs="Arial"/>
        </w:rPr>
        <w:t>angażowanie rodziców w działania pomocowe swoim dzieciom;</w:t>
      </w:r>
    </w:p>
    <w:p w:rsidR="00A713AE" w:rsidRPr="00F53598" w:rsidRDefault="00A713AE" w:rsidP="00324CF3">
      <w:pPr>
        <w:pStyle w:val="milena"/>
        <w:numPr>
          <w:ilvl w:val="0"/>
          <w:numId w:val="77"/>
        </w:numPr>
        <w:ind w:left="1276" w:hanging="473"/>
        <w:jc w:val="both"/>
        <w:rPr>
          <w:rFonts w:ascii="Calibri" w:hAnsi="Calibri" w:cs="Arial"/>
        </w:rPr>
      </w:pPr>
      <w:r w:rsidRPr="00F53598">
        <w:rPr>
          <w:rFonts w:ascii="Calibri" w:hAnsi="Calibri" w:cs="Arial"/>
        </w:rPr>
        <w:t>prowadzenie dokumentacji rejestrującej podejmowane działania w zakresie orga</w:t>
      </w:r>
      <w:r w:rsidR="00096C3A" w:rsidRPr="00F53598">
        <w:rPr>
          <w:rFonts w:ascii="Calibri" w:hAnsi="Calibri" w:cs="Arial"/>
        </w:rPr>
        <w:t>nizacji pomocy psychologiczno-</w:t>
      </w:r>
      <w:r w:rsidRPr="00F53598">
        <w:rPr>
          <w:rFonts w:ascii="Calibri" w:hAnsi="Calibri" w:cs="Arial"/>
        </w:rPr>
        <w:t xml:space="preserve">pedagogicznej </w:t>
      </w:r>
      <w:r w:rsidR="00A269B8">
        <w:rPr>
          <w:rFonts w:ascii="Calibri" w:hAnsi="Calibri" w:cs="Arial"/>
        </w:rPr>
        <w:t>uczniom swojej klasy, zgodnie z </w:t>
      </w:r>
      <w:r w:rsidRPr="00F53598">
        <w:rPr>
          <w:rFonts w:ascii="Calibri" w:hAnsi="Calibri" w:cs="Arial"/>
        </w:rPr>
        <w:t>zapisami w statucie szkoły;</w:t>
      </w:r>
    </w:p>
    <w:p w:rsidR="00A713AE" w:rsidRPr="00F53598" w:rsidRDefault="00A713AE" w:rsidP="00324CF3">
      <w:pPr>
        <w:pStyle w:val="milena"/>
        <w:numPr>
          <w:ilvl w:val="0"/>
          <w:numId w:val="77"/>
        </w:numPr>
        <w:ind w:left="1276" w:hanging="473"/>
        <w:jc w:val="both"/>
        <w:rPr>
          <w:rFonts w:ascii="Calibri" w:hAnsi="Calibri" w:cs="Arial"/>
        </w:rPr>
      </w:pPr>
      <w:r w:rsidRPr="00F53598">
        <w:rPr>
          <w:rFonts w:ascii="Calibri" w:hAnsi="Calibri" w:cs="Arial"/>
        </w:rPr>
        <w:t xml:space="preserve">stałe kontaktowanie się z nauczycielami prowadzącymi zajęcia w klasie w celu ewentualnego wprowadzenia zmian w oddziaływaniach pedagogicznych </w:t>
      </w:r>
      <w:r w:rsidR="00A269B8">
        <w:rPr>
          <w:rFonts w:ascii="Calibri" w:hAnsi="Calibri" w:cs="Arial"/>
        </w:rPr>
        <w:t>i </w:t>
      </w:r>
      <w:r w:rsidRPr="00F53598">
        <w:rPr>
          <w:rFonts w:ascii="Calibri" w:hAnsi="Calibri" w:cs="Arial"/>
        </w:rPr>
        <w:t xml:space="preserve">psychologicznych; </w:t>
      </w:r>
    </w:p>
    <w:p w:rsidR="00A713AE" w:rsidRPr="00F53598" w:rsidRDefault="00A713AE" w:rsidP="00324CF3">
      <w:pPr>
        <w:pStyle w:val="milena"/>
        <w:numPr>
          <w:ilvl w:val="0"/>
          <w:numId w:val="77"/>
        </w:numPr>
        <w:ind w:left="1276" w:hanging="473"/>
        <w:jc w:val="both"/>
        <w:rPr>
          <w:rFonts w:ascii="Calibri" w:hAnsi="Calibri" w:cs="Arial"/>
        </w:rPr>
      </w:pPr>
      <w:r w:rsidRPr="00F53598">
        <w:rPr>
          <w:rFonts w:ascii="Calibri" w:hAnsi="Calibri" w:cs="Arial"/>
        </w:rPr>
        <w:t>prowadzenie działań służących wszechstronnemu rozwojowi ucznia w sferze emocjonalnej i behawioralnej;</w:t>
      </w:r>
    </w:p>
    <w:p w:rsidR="00A713AE" w:rsidRPr="00F53598" w:rsidRDefault="00A713AE" w:rsidP="00324CF3">
      <w:pPr>
        <w:pStyle w:val="milena"/>
        <w:numPr>
          <w:ilvl w:val="0"/>
          <w:numId w:val="77"/>
        </w:numPr>
        <w:spacing w:after="120"/>
        <w:ind w:left="1276" w:hanging="471"/>
        <w:jc w:val="both"/>
        <w:rPr>
          <w:rFonts w:ascii="Calibri" w:hAnsi="Calibri" w:cs="Arial"/>
        </w:rPr>
      </w:pPr>
      <w:r w:rsidRPr="00F53598">
        <w:rPr>
          <w:rFonts w:ascii="Calibri" w:hAnsi="Calibri" w:cs="Arial"/>
        </w:rPr>
        <w:t>udzielanie doraźnej pomocy uczniom w sytuacjach kryzysowych z wykorzystaniem zasobów ucznia, jego rodziny, otoczenia społecznego i instytucji pomocowych.</w:t>
      </w:r>
    </w:p>
    <w:p w:rsidR="00A713AE" w:rsidRPr="00F53598" w:rsidRDefault="00A713AE" w:rsidP="00324CF3">
      <w:pPr>
        <w:pStyle w:val="milena"/>
        <w:numPr>
          <w:ilvl w:val="0"/>
          <w:numId w:val="79"/>
        </w:numPr>
        <w:ind w:firstLine="709"/>
        <w:jc w:val="both"/>
        <w:rPr>
          <w:rFonts w:ascii="Calibri" w:hAnsi="Calibri" w:cs="Arial"/>
        </w:rPr>
      </w:pPr>
      <w:r w:rsidRPr="00F53598">
        <w:rPr>
          <w:rFonts w:ascii="Calibri" w:hAnsi="Calibri" w:cs="Arial"/>
        </w:rPr>
        <w:t xml:space="preserve">Wychowawca realizuje zadania poprzez: </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bliższe poznanie uczniów, ich zdrowia, cech osobowościowych, warunków rodzinnych i bytowych, ich</w:t>
      </w:r>
      <w:r w:rsidR="002567BC">
        <w:rPr>
          <w:rFonts w:ascii="Calibri" w:hAnsi="Calibri" w:cs="Arial"/>
        </w:rPr>
        <w:t xml:space="preserve"> </w:t>
      </w:r>
      <w:r w:rsidRPr="00F53598">
        <w:rPr>
          <w:rFonts w:ascii="Calibri" w:hAnsi="Calibri" w:cs="Arial"/>
        </w:rPr>
        <w:t>potrzeb i oczekiwań;</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rozpoznawanie i diagnozowanie możliwości psychofizycznych oraz indywidualnych potrzeb rozwojowych wychowanków;</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wnioskowanie o objęcie wychowanka pomocą psychologiczno-pedagogiczną;</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udział w pracach Zespołu dla uczniów z orzeczeniami;</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tworzenie środowiska zapewniającego wychowankom prawidłowy rozwój fizyczny</w:t>
      </w:r>
      <w:r w:rsidR="00A269B8">
        <w:rPr>
          <w:rFonts w:ascii="Calibri" w:hAnsi="Calibri" w:cs="Arial"/>
        </w:rPr>
        <w:t>,</w:t>
      </w:r>
      <w:r w:rsidRPr="00F53598">
        <w:rPr>
          <w:rFonts w:ascii="Calibri" w:hAnsi="Calibri" w:cs="Arial"/>
        </w:rPr>
        <w:t xml:space="preserve"> psychiczny, opiekę wychowawczą oraz atmosferę bezpieczeństwa i zaufania;</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ułatwianie adaptacji w środowisku rówieśniczym (kl.1) oraz pomoc w rozwiązywaniu konfliktów</w:t>
      </w:r>
      <w:r w:rsidR="002567BC">
        <w:rPr>
          <w:rFonts w:ascii="Calibri" w:hAnsi="Calibri" w:cs="Arial"/>
        </w:rPr>
        <w:t xml:space="preserve"> </w:t>
      </w:r>
      <w:r w:rsidRPr="00F53598">
        <w:rPr>
          <w:rFonts w:ascii="Calibri" w:hAnsi="Calibri" w:cs="Arial"/>
        </w:rPr>
        <w:t>z rówieśnikami;</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pomoc w rozwiązywaniu napięć powstałych na tle konfliktów rodzinnych, niepowodzeń szkolnych</w:t>
      </w:r>
      <w:r w:rsidR="002567BC">
        <w:rPr>
          <w:rFonts w:ascii="Calibri" w:hAnsi="Calibri" w:cs="Arial"/>
        </w:rPr>
        <w:t xml:space="preserve"> </w:t>
      </w:r>
      <w:r w:rsidRPr="00F53598">
        <w:rPr>
          <w:rFonts w:ascii="Calibri" w:hAnsi="Calibri" w:cs="Arial"/>
        </w:rPr>
        <w:t>spowodowanych trudnościami w nauce;</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utrzymywanie systematycznego kontaktu z nauczycielami uczącymi w powierzonej mu klasie w celu ustalenia zróżnicowanych wymagań wobec uczniów i sposobu udzielania im pomocy w nauce;</w:t>
      </w:r>
    </w:p>
    <w:p w:rsidR="00A713AE" w:rsidRPr="00F53598" w:rsidRDefault="00A713AE" w:rsidP="00324CF3">
      <w:pPr>
        <w:pStyle w:val="milena"/>
        <w:numPr>
          <w:ilvl w:val="0"/>
          <w:numId w:val="78"/>
        </w:numPr>
        <w:ind w:left="1276"/>
        <w:jc w:val="both"/>
        <w:rPr>
          <w:rFonts w:ascii="Calibri" w:hAnsi="Calibri" w:cs="Arial"/>
        </w:rPr>
      </w:pPr>
      <w:r w:rsidRPr="00F53598">
        <w:rPr>
          <w:rFonts w:ascii="Calibri" w:hAnsi="Calibri" w:cs="Arial"/>
        </w:rPr>
        <w:t xml:space="preserve">rozwijanie pozytywnej motywacji uczenia się, wdrażanie efektywnych technik uczenia się; </w:t>
      </w:r>
    </w:p>
    <w:p w:rsidR="00A713AE" w:rsidRPr="00F53598" w:rsidRDefault="00A713AE" w:rsidP="00324CF3">
      <w:pPr>
        <w:pStyle w:val="milena"/>
        <w:numPr>
          <w:ilvl w:val="0"/>
          <w:numId w:val="78"/>
        </w:numPr>
        <w:ind w:left="1276" w:hanging="473"/>
        <w:jc w:val="both"/>
        <w:rPr>
          <w:rFonts w:ascii="Calibri" w:hAnsi="Calibri" w:cs="Arial"/>
        </w:rPr>
      </w:pPr>
      <w:r w:rsidRPr="00F53598">
        <w:rPr>
          <w:rFonts w:ascii="Calibri" w:hAnsi="Calibri" w:cs="Arial"/>
        </w:rPr>
        <w:t>wdrażanie uczniów do wysiłku, rzetelnej pracy, cierpliwości, pokonywania trudności, odporności na niepowodzenia, porządku i punktualności, do prawidłow</w:t>
      </w:r>
      <w:r w:rsidR="00A269B8">
        <w:rPr>
          <w:rFonts w:ascii="Calibri" w:hAnsi="Calibri" w:cs="Arial"/>
        </w:rPr>
        <w:t>ego i </w:t>
      </w:r>
      <w:r w:rsidRPr="00F53598">
        <w:rPr>
          <w:rFonts w:ascii="Calibri" w:hAnsi="Calibri" w:cs="Arial"/>
        </w:rPr>
        <w:t>efektywnego organizowania sobie pracy;</w:t>
      </w:r>
    </w:p>
    <w:p w:rsidR="00A713AE" w:rsidRPr="00F53598" w:rsidRDefault="00A713AE" w:rsidP="00324CF3">
      <w:pPr>
        <w:pStyle w:val="milena"/>
        <w:numPr>
          <w:ilvl w:val="0"/>
          <w:numId w:val="78"/>
        </w:numPr>
        <w:ind w:left="1276" w:hanging="473"/>
        <w:jc w:val="both"/>
        <w:rPr>
          <w:rFonts w:ascii="Calibri" w:hAnsi="Calibri" w:cs="Arial"/>
        </w:rPr>
      </w:pPr>
      <w:r w:rsidRPr="00F53598">
        <w:rPr>
          <w:rFonts w:ascii="Calibri" w:hAnsi="Calibri" w:cs="Arial"/>
        </w:rPr>
        <w:t>systematyczne interesowanie się postępami (wynikami) uczniów w nauce: zwracanie szczególnej uwagi</w:t>
      </w:r>
      <w:r w:rsidR="002567BC">
        <w:rPr>
          <w:rFonts w:ascii="Calibri" w:hAnsi="Calibri" w:cs="Arial"/>
        </w:rPr>
        <w:t xml:space="preserve"> </w:t>
      </w:r>
      <w:r w:rsidRPr="00F53598">
        <w:rPr>
          <w:rFonts w:ascii="Calibri" w:hAnsi="Calibri" w:cs="Arial"/>
        </w:rPr>
        <w:t>zarówno na uczniów s</w:t>
      </w:r>
      <w:r w:rsidR="00A269B8">
        <w:rPr>
          <w:rFonts w:ascii="Calibri" w:hAnsi="Calibri" w:cs="Arial"/>
        </w:rPr>
        <w:t>zczególnie uzdolnionych, jak</w:t>
      </w:r>
      <w:r w:rsidR="002567BC">
        <w:rPr>
          <w:rFonts w:ascii="Calibri" w:hAnsi="Calibri" w:cs="Arial"/>
        </w:rPr>
        <w:t xml:space="preserve"> </w:t>
      </w:r>
      <w:r w:rsidR="00A269B8">
        <w:rPr>
          <w:rFonts w:ascii="Calibri" w:hAnsi="Calibri" w:cs="Arial"/>
        </w:rPr>
        <w:t>i </w:t>
      </w:r>
      <w:r w:rsidRPr="00F53598">
        <w:rPr>
          <w:rFonts w:ascii="Calibri" w:hAnsi="Calibri" w:cs="Arial"/>
        </w:rPr>
        <w:t>na tych, którzy mają trudności i niepowodzenia w nauce, anal</w:t>
      </w:r>
      <w:r w:rsidR="00A269B8">
        <w:rPr>
          <w:rFonts w:ascii="Calibri" w:hAnsi="Calibri" w:cs="Arial"/>
        </w:rPr>
        <w:t>izowanie wspólnie</w:t>
      </w:r>
      <w:r w:rsidR="002567BC">
        <w:rPr>
          <w:rFonts w:ascii="Calibri" w:hAnsi="Calibri" w:cs="Arial"/>
        </w:rPr>
        <w:t xml:space="preserve"> </w:t>
      </w:r>
      <w:r w:rsidR="00A269B8">
        <w:rPr>
          <w:rFonts w:ascii="Calibri" w:hAnsi="Calibri" w:cs="Arial"/>
        </w:rPr>
        <w:t>z </w:t>
      </w:r>
      <w:r w:rsidRPr="00F53598">
        <w:rPr>
          <w:rFonts w:ascii="Calibri" w:hAnsi="Calibri" w:cs="Arial"/>
        </w:rPr>
        <w:t>wychowankami, samorządem klasowym, nauczycielami i rodzicami przyczyn niepowodzeń uczniów w nauce, pobudzanie dobrze i średnio uczących się do dalszego podnoszenia wyników w nauce, czuwanie nad regularnym uczęszczaniem uczniów na zajęcia lekcyjne,</w:t>
      </w:r>
      <w:r w:rsidR="002567BC">
        <w:rPr>
          <w:rFonts w:ascii="Calibri" w:hAnsi="Calibri" w:cs="Arial"/>
        </w:rPr>
        <w:t xml:space="preserve"> </w:t>
      </w:r>
      <w:r w:rsidRPr="00F53598">
        <w:rPr>
          <w:rFonts w:ascii="Calibri" w:hAnsi="Calibri" w:cs="Arial"/>
        </w:rPr>
        <w:t>badanie przyczyn opuszczania przez wychowanków zajęć szkolnych, udzielanie wskazówek i pomocy</w:t>
      </w:r>
      <w:r w:rsidR="002567BC">
        <w:rPr>
          <w:rFonts w:ascii="Calibri" w:hAnsi="Calibri" w:cs="Arial"/>
        </w:rPr>
        <w:t xml:space="preserve"> </w:t>
      </w:r>
      <w:r w:rsidRPr="00F53598">
        <w:rPr>
          <w:rFonts w:ascii="Calibri" w:hAnsi="Calibri" w:cs="Arial"/>
        </w:rPr>
        <w:t xml:space="preserve"> tym,</w:t>
      </w:r>
      <w:r w:rsidR="002567BC">
        <w:rPr>
          <w:rFonts w:ascii="Calibri" w:hAnsi="Calibri" w:cs="Arial"/>
        </w:rPr>
        <w:t xml:space="preserve"> </w:t>
      </w:r>
      <w:r w:rsidRPr="00F53598">
        <w:rPr>
          <w:rFonts w:ascii="Calibri" w:hAnsi="Calibri" w:cs="Arial"/>
        </w:rPr>
        <w:t xml:space="preserve"> którzy (z przyczyn obiektywnych) opuścili znaczną ilość za</w:t>
      </w:r>
      <w:r w:rsidR="003C284B" w:rsidRPr="00F53598">
        <w:rPr>
          <w:rFonts w:ascii="Calibri" w:hAnsi="Calibri" w:cs="Arial"/>
        </w:rPr>
        <w:t>jęć szkolnych i mają trudności</w:t>
      </w:r>
      <w:r w:rsidR="00A269B8">
        <w:rPr>
          <w:rFonts w:ascii="Calibri" w:hAnsi="Calibri" w:cs="Arial"/>
        </w:rPr>
        <w:t xml:space="preserve"> w </w:t>
      </w:r>
      <w:r w:rsidRPr="00F53598">
        <w:rPr>
          <w:rFonts w:ascii="Calibri" w:hAnsi="Calibri" w:cs="Arial"/>
        </w:rPr>
        <w:t>uzupełnieniu materiału;</w:t>
      </w:r>
    </w:p>
    <w:p w:rsidR="00A713AE" w:rsidRPr="007869CE" w:rsidRDefault="00A713AE" w:rsidP="00324CF3">
      <w:pPr>
        <w:pStyle w:val="milena"/>
        <w:numPr>
          <w:ilvl w:val="0"/>
          <w:numId w:val="78"/>
        </w:numPr>
        <w:ind w:left="1276" w:hanging="473"/>
        <w:jc w:val="both"/>
        <w:rPr>
          <w:rFonts w:ascii="Calibri" w:hAnsi="Calibri" w:cs="Arial"/>
        </w:rPr>
      </w:pPr>
      <w:r w:rsidRPr="00F53598">
        <w:rPr>
          <w:rFonts w:ascii="Calibri" w:hAnsi="Calibri" w:cs="Arial"/>
        </w:rPr>
        <w:t>tworzenie poprawnych relacji interpersonalnych opartych na życzliwości i zaufaniu, m.in. poprzez organizację</w:t>
      </w:r>
      <w:r w:rsidR="002567BC">
        <w:rPr>
          <w:rFonts w:ascii="Calibri" w:hAnsi="Calibri" w:cs="Arial"/>
        </w:rPr>
        <w:t xml:space="preserve"> </w:t>
      </w:r>
      <w:r w:rsidRPr="00F53598">
        <w:rPr>
          <w:rFonts w:ascii="Calibri" w:hAnsi="Calibri" w:cs="Arial"/>
        </w:rPr>
        <w:t>zajęć pozalekcyjnych</w:t>
      </w:r>
      <w:r w:rsidRPr="007869CE">
        <w:rPr>
          <w:rFonts w:ascii="Calibri" w:hAnsi="Calibri" w:cs="Arial"/>
        </w:rPr>
        <w:t>, wycieczek, biwaków, rajdów</w:t>
      </w:r>
      <w:r w:rsidR="00D7021C" w:rsidRPr="007869CE">
        <w:rPr>
          <w:rFonts w:ascii="Calibri" w:hAnsi="Calibri" w:cs="Arial"/>
        </w:rPr>
        <w:t>, obozów wakacyjnych, zimowisk;</w:t>
      </w:r>
    </w:p>
    <w:p w:rsidR="00A713AE" w:rsidRPr="00F53598" w:rsidRDefault="00A713AE" w:rsidP="00324CF3">
      <w:pPr>
        <w:pStyle w:val="milena"/>
        <w:numPr>
          <w:ilvl w:val="0"/>
          <w:numId w:val="78"/>
        </w:numPr>
        <w:ind w:left="1276" w:hanging="473"/>
        <w:jc w:val="both"/>
        <w:rPr>
          <w:rFonts w:ascii="Calibri" w:hAnsi="Calibri" w:cs="Arial"/>
        </w:rPr>
      </w:pPr>
      <w:r w:rsidRPr="00F53598">
        <w:rPr>
          <w:rFonts w:ascii="Calibri" w:hAnsi="Calibri" w:cs="Arial"/>
        </w:rPr>
        <w:t>tworzenie warunków umożliwiających uczniom odkrywanie i rozwijanie pozytywnych stron ich osobowości: stwarzanie uczniom warunków do wykazania się nie tylko zdolnościami poznawczymi, ale</w:t>
      </w:r>
      <w:r w:rsidR="002567BC">
        <w:rPr>
          <w:rFonts w:ascii="Calibri" w:hAnsi="Calibri" w:cs="Arial"/>
        </w:rPr>
        <w:t xml:space="preserve"> </w:t>
      </w:r>
      <w:r w:rsidRPr="00F53598">
        <w:rPr>
          <w:rFonts w:ascii="Calibri" w:hAnsi="Calibri" w:cs="Arial"/>
        </w:rPr>
        <w:t>także - poprzez powierzenie zadań na rzecz spraw</w:t>
      </w:r>
      <w:r w:rsidR="002567BC">
        <w:rPr>
          <w:rFonts w:ascii="Calibri" w:hAnsi="Calibri" w:cs="Arial"/>
        </w:rPr>
        <w:t xml:space="preserve"> </w:t>
      </w:r>
      <w:r w:rsidRPr="00F53598">
        <w:rPr>
          <w:rFonts w:ascii="Calibri" w:hAnsi="Calibri" w:cs="Arial"/>
        </w:rPr>
        <w:t xml:space="preserve"> i osób drugich - zdolnościami organizacyjnymi, opiekuńczymi, artystycznymi, menedżerskimi, przymiotami ducha i charakteru;</w:t>
      </w:r>
    </w:p>
    <w:p w:rsidR="00A713AE" w:rsidRPr="00F53598" w:rsidRDefault="00A713AE" w:rsidP="00324CF3">
      <w:pPr>
        <w:pStyle w:val="milena"/>
        <w:numPr>
          <w:ilvl w:val="0"/>
          <w:numId w:val="78"/>
        </w:numPr>
        <w:ind w:left="1276" w:hanging="473"/>
        <w:jc w:val="both"/>
        <w:rPr>
          <w:rFonts w:ascii="Calibri" w:hAnsi="Calibri" w:cs="Arial"/>
        </w:rPr>
      </w:pPr>
      <w:r w:rsidRPr="00F53598">
        <w:rPr>
          <w:rFonts w:ascii="Calibri" w:hAnsi="Calibri" w:cs="Arial"/>
        </w:rPr>
        <w:t>współpracę z pielęgniarką szkolną, rodzicami, opiekunami uczniów w sprawach ich zdrowia,</w:t>
      </w:r>
      <w:r w:rsidR="002567BC">
        <w:rPr>
          <w:rFonts w:ascii="Calibri" w:hAnsi="Calibri" w:cs="Arial"/>
        </w:rPr>
        <w:t xml:space="preserve"> </w:t>
      </w:r>
      <w:r w:rsidRPr="00F53598">
        <w:rPr>
          <w:rFonts w:ascii="Calibri" w:hAnsi="Calibri" w:cs="Arial"/>
        </w:rPr>
        <w:t>organizowanie opieki i pomocy materialnej</w:t>
      </w:r>
      <w:r w:rsidR="002567BC">
        <w:rPr>
          <w:rFonts w:ascii="Calibri" w:hAnsi="Calibri" w:cs="Arial"/>
        </w:rPr>
        <w:t xml:space="preserve"> </w:t>
      </w:r>
      <w:r w:rsidRPr="00F53598">
        <w:rPr>
          <w:rFonts w:ascii="Calibri" w:hAnsi="Calibri" w:cs="Arial"/>
        </w:rPr>
        <w:t>uczniom;</w:t>
      </w:r>
    </w:p>
    <w:p w:rsidR="00A713AE" w:rsidRPr="00F53598" w:rsidRDefault="00A713AE" w:rsidP="00324CF3">
      <w:pPr>
        <w:pStyle w:val="milena"/>
        <w:numPr>
          <w:ilvl w:val="0"/>
          <w:numId w:val="78"/>
        </w:numPr>
        <w:ind w:left="1276" w:hanging="473"/>
        <w:jc w:val="both"/>
        <w:rPr>
          <w:rFonts w:ascii="Calibri" w:hAnsi="Calibri" w:cs="Arial"/>
        </w:rPr>
      </w:pPr>
      <w:r w:rsidRPr="00F53598">
        <w:rPr>
          <w:rFonts w:ascii="Calibri" w:hAnsi="Calibri" w:cs="Arial"/>
        </w:rPr>
        <w:t>udzielanie pomocy, rad i wskazówek uczniom znajdującym się w trudnych sytuacjach życiowych, występowanie do organ</w:t>
      </w:r>
      <w:r w:rsidR="00A269B8">
        <w:rPr>
          <w:rFonts w:ascii="Calibri" w:hAnsi="Calibri" w:cs="Arial"/>
        </w:rPr>
        <w:t>ów Szkoły i innych instytucji z </w:t>
      </w:r>
      <w:r w:rsidRPr="00F53598">
        <w:rPr>
          <w:rFonts w:ascii="Calibri" w:hAnsi="Calibri" w:cs="Arial"/>
        </w:rPr>
        <w:t xml:space="preserve">wnioskami o udzielenie pomocy. </w:t>
      </w:r>
    </w:p>
    <w:p w:rsidR="00A269B8" w:rsidRDefault="00A269B8" w:rsidP="00F00188">
      <w:pPr>
        <w:pStyle w:val="Nagwek3"/>
      </w:pPr>
    </w:p>
    <w:p w:rsidR="00545DE4" w:rsidRPr="00E47D75" w:rsidRDefault="00096C3A" w:rsidP="00F00188">
      <w:pPr>
        <w:pStyle w:val="Nagwek3"/>
      </w:pPr>
      <w:bookmarkStart w:id="57" w:name="_Toc500746845"/>
      <w:r w:rsidRPr="00A269B8">
        <w:rPr>
          <w:b/>
        </w:rPr>
        <w:t>Rozdział 7</w:t>
      </w:r>
      <w:r w:rsidR="00DA43A8" w:rsidRPr="00A269B8">
        <w:rPr>
          <w:b/>
        </w:rPr>
        <w:t>.</w:t>
      </w:r>
      <w:r w:rsidRPr="00A269B8">
        <w:rPr>
          <w:b/>
        </w:rPr>
        <w:br/>
      </w:r>
      <w:r w:rsidR="00A713AE" w:rsidRPr="00E47D75">
        <w:t>Zadania i obowiąz</w:t>
      </w:r>
      <w:r w:rsidR="00B51AD5">
        <w:t>ki pedagoga szkolnego</w:t>
      </w:r>
      <w:r w:rsidR="00A713AE" w:rsidRPr="00E47D75">
        <w:t>.</w:t>
      </w:r>
      <w:bookmarkEnd w:id="57"/>
    </w:p>
    <w:p w:rsidR="00A713AE" w:rsidRPr="00F53598" w:rsidRDefault="00096C3A" w:rsidP="00324CF3">
      <w:pPr>
        <w:numPr>
          <w:ilvl w:val="0"/>
          <w:numId w:val="12"/>
        </w:numPr>
        <w:ind w:firstLine="0"/>
        <w:jc w:val="both"/>
        <w:rPr>
          <w:rFonts w:ascii="Calibri" w:hAnsi="Calibri" w:cs="Arial"/>
        </w:rPr>
      </w:pPr>
      <w:r w:rsidRPr="00F53598">
        <w:rPr>
          <w:rFonts w:ascii="Calibri" w:hAnsi="Calibri" w:cs="Arial"/>
        </w:rPr>
        <w:t xml:space="preserve">1. </w:t>
      </w:r>
      <w:r w:rsidR="00B51AD5">
        <w:rPr>
          <w:rFonts w:ascii="Calibri" w:hAnsi="Calibri" w:cs="Arial"/>
        </w:rPr>
        <w:t>Do zadań pedagoga</w:t>
      </w:r>
      <w:r w:rsidR="00A713AE" w:rsidRPr="00F53598">
        <w:rPr>
          <w:rFonts w:ascii="Calibri" w:hAnsi="Calibri" w:cs="Arial"/>
        </w:rPr>
        <w:t xml:space="preserve"> szkolnego należy:</w:t>
      </w:r>
    </w:p>
    <w:p w:rsidR="00A713AE" w:rsidRPr="00F53598" w:rsidRDefault="00A713AE" w:rsidP="00324CF3">
      <w:pPr>
        <w:pStyle w:val="milena"/>
        <w:numPr>
          <w:ilvl w:val="0"/>
          <w:numId w:val="80"/>
        </w:numPr>
        <w:ind w:left="567"/>
        <w:jc w:val="both"/>
        <w:rPr>
          <w:rFonts w:ascii="Calibri" w:hAnsi="Calibri" w:cs="Arial"/>
        </w:rPr>
      </w:pPr>
      <w:r w:rsidRPr="00F53598">
        <w:rPr>
          <w:rFonts w:ascii="Calibri" w:hAnsi="Calibri" w:cs="Arial"/>
        </w:rPr>
        <w:t>prowadzenie badań i działań diagnostycznych, w tym diagnozowanie indywidualnych potrzeb rozwojowych i edukacyjnych oraz możliwości psychofizycznych w celu określenia mocnych stron, predyspozycji, zainteresowań</w:t>
      </w:r>
      <w:r w:rsidR="002567BC">
        <w:rPr>
          <w:rFonts w:ascii="Calibri" w:hAnsi="Calibri" w:cs="Arial"/>
        </w:rPr>
        <w:t xml:space="preserve">  </w:t>
      </w:r>
      <w:r w:rsidRPr="00F53598">
        <w:rPr>
          <w:rFonts w:ascii="Calibri" w:hAnsi="Calibri" w:cs="Arial"/>
        </w:rPr>
        <w:t>i uzdolnień ucznia;</w:t>
      </w:r>
      <w:r w:rsidR="002567BC">
        <w:rPr>
          <w:rFonts w:ascii="Calibri" w:hAnsi="Calibri" w:cs="Arial"/>
        </w:rPr>
        <w:t xml:space="preserve"> </w:t>
      </w:r>
    </w:p>
    <w:p w:rsidR="00A713AE" w:rsidRPr="00F53598" w:rsidRDefault="00A713AE" w:rsidP="00324CF3">
      <w:pPr>
        <w:pStyle w:val="milena"/>
        <w:numPr>
          <w:ilvl w:val="0"/>
          <w:numId w:val="80"/>
        </w:numPr>
        <w:ind w:left="567"/>
        <w:jc w:val="both"/>
        <w:rPr>
          <w:rFonts w:ascii="Calibri" w:hAnsi="Calibri" w:cs="Arial"/>
        </w:rPr>
      </w:pPr>
      <w:r w:rsidRPr="00F53598">
        <w:rPr>
          <w:rFonts w:ascii="Calibri" w:hAnsi="Calibri" w:cs="Arial"/>
        </w:rPr>
        <w:t>diagnozowanie przyczyn niepowodzeń edukacyjnych lub trudności w funkcjonowaniu uczniów, w tym barier i ograniczeń utrudniających funkcjonowanie ucznia i jego uczestnictwo</w:t>
      </w:r>
      <w:r w:rsidR="002567BC">
        <w:rPr>
          <w:rFonts w:ascii="Calibri" w:hAnsi="Calibri" w:cs="Arial"/>
        </w:rPr>
        <w:t xml:space="preserve"> </w:t>
      </w:r>
      <w:r w:rsidRPr="00F53598">
        <w:rPr>
          <w:rFonts w:ascii="Calibri" w:hAnsi="Calibri" w:cs="Arial"/>
        </w:rPr>
        <w:t>w życiu szkoły;</w:t>
      </w:r>
    </w:p>
    <w:p w:rsidR="00A713AE" w:rsidRPr="00F53598" w:rsidRDefault="00A713AE" w:rsidP="00324CF3">
      <w:pPr>
        <w:pStyle w:val="milena"/>
        <w:numPr>
          <w:ilvl w:val="0"/>
          <w:numId w:val="80"/>
        </w:numPr>
        <w:ind w:left="567"/>
        <w:jc w:val="both"/>
        <w:rPr>
          <w:rFonts w:ascii="Calibri" w:hAnsi="Calibri" w:cs="Arial"/>
        </w:rPr>
      </w:pPr>
      <w:r w:rsidRPr="00F53598">
        <w:rPr>
          <w:rFonts w:ascii="Calibri" w:hAnsi="Calibri" w:cs="Arial"/>
        </w:rPr>
        <w:t>diagnozowanie sytuacji wychowawczych w szkole i oddziale przedszkolnym w celu rozwiązywania problemów wychowawczych stanowiących</w:t>
      </w:r>
      <w:r w:rsidR="00096C3A" w:rsidRPr="00F53598">
        <w:rPr>
          <w:rFonts w:ascii="Calibri" w:hAnsi="Calibri" w:cs="Arial"/>
        </w:rPr>
        <w:t xml:space="preserve"> barierę ograniczającą aktywne </w:t>
      </w:r>
      <w:r w:rsidR="00A269B8">
        <w:rPr>
          <w:rFonts w:ascii="Calibri" w:hAnsi="Calibri" w:cs="Arial"/>
        </w:rPr>
        <w:t>i </w:t>
      </w:r>
      <w:r w:rsidRPr="00F53598">
        <w:rPr>
          <w:rFonts w:ascii="Calibri" w:hAnsi="Calibri" w:cs="Arial"/>
        </w:rPr>
        <w:t>pełne uczestnictwo w życiu szkoły, klasy lub zespołu uczniowskiego;</w:t>
      </w:r>
    </w:p>
    <w:p w:rsidR="00A713AE" w:rsidRPr="00F53598" w:rsidRDefault="00824C60" w:rsidP="00324CF3">
      <w:pPr>
        <w:pStyle w:val="milena"/>
        <w:numPr>
          <w:ilvl w:val="0"/>
          <w:numId w:val="80"/>
        </w:numPr>
        <w:ind w:left="567"/>
        <w:jc w:val="both"/>
        <w:rPr>
          <w:rFonts w:ascii="Calibri" w:hAnsi="Calibri" w:cs="Arial"/>
        </w:rPr>
      </w:pPr>
      <w:r w:rsidRPr="00F53598">
        <w:rPr>
          <w:rFonts w:ascii="Calibri" w:hAnsi="Calibri" w:cs="Arial"/>
        </w:rPr>
        <w:t>udzielanie pomocy psychologiczno-pedagogicznej;</w:t>
      </w:r>
    </w:p>
    <w:p w:rsidR="00A713AE" w:rsidRPr="00F53598" w:rsidRDefault="00A713AE" w:rsidP="00324CF3">
      <w:pPr>
        <w:pStyle w:val="milena"/>
        <w:numPr>
          <w:ilvl w:val="0"/>
          <w:numId w:val="80"/>
        </w:numPr>
        <w:ind w:left="567"/>
        <w:jc w:val="both"/>
        <w:rPr>
          <w:rFonts w:ascii="Calibri" w:hAnsi="Calibri" w:cs="Arial"/>
        </w:rPr>
      </w:pPr>
      <w:r w:rsidRPr="00F53598">
        <w:rPr>
          <w:rFonts w:ascii="Calibri" w:hAnsi="Calibri" w:cs="Arial"/>
        </w:rPr>
        <w:t>podejmowanie działań z zakresu profilaktyki uzależnień i innych problemów uczniów;</w:t>
      </w:r>
    </w:p>
    <w:p w:rsidR="00A713AE" w:rsidRPr="00F53598" w:rsidRDefault="00A713AE" w:rsidP="00324CF3">
      <w:pPr>
        <w:pStyle w:val="milena"/>
        <w:numPr>
          <w:ilvl w:val="0"/>
          <w:numId w:val="80"/>
        </w:numPr>
        <w:ind w:left="567"/>
        <w:jc w:val="both"/>
        <w:rPr>
          <w:rFonts w:ascii="Calibri" w:hAnsi="Calibri" w:cs="Arial"/>
        </w:rPr>
      </w:pPr>
      <w:r w:rsidRPr="00F53598">
        <w:rPr>
          <w:rFonts w:ascii="Calibri" w:hAnsi="Calibri" w:cs="Arial"/>
        </w:rPr>
        <w:t>minimalizowanie skutków zaburzeń rozwojowych, zapobieganie zaburzeniom zachowania oraz inicjowanie i organizowanie różnych form pomocy</w:t>
      </w:r>
      <w:r w:rsidR="00A269B8">
        <w:rPr>
          <w:rFonts w:ascii="Calibri" w:hAnsi="Calibri" w:cs="Arial"/>
        </w:rPr>
        <w:t xml:space="preserve"> psychologiczno-pedagogicznej w </w:t>
      </w:r>
      <w:r w:rsidRPr="00F53598">
        <w:rPr>
          <w:rFonts w:ascii="Calibri" w:hAnsi="Calibri" w:cs="Arial"/>
        </w:rPr>
        <w:t>środowisku szkolnym i pozaszkolnym ucznia;</w:t>
      </w:r>
    </w:p>
    <w:p w:rsidR="00A713AE" w:rsidRPr="00F53598" w:rsidRDefault="00824C60" w:rsidP="00324CF3">
      <w:pPr>
        <w:pStyle w:val="milena"/>
        <w:numPr>
          <w:ilvl w:val="0"/>
          <w:numId w:val="80"/>
        </w:numPr>
        <w:ind w:left="567"/>
        <w:jc w:val="both"/>
        <w:rPr>
          <w:rFonts w:ascii="Calibri" w:hAnsi="Calibri" w:cs="Arial"/>
        </w:rPr>
      </w:pPr>
      <w:r w:rsidRPr="00F53598">
        <w:rPr>
          <w:rFonts w:ascii="Calibri" w:hAnsi="Calibri" w:cs="Arial"/>
        </w:rPr>
        <w:t>wspieranie nauczycieli i innych specjalistów w udzielaniu pomocy psychologiczno-pedagogicznej;</w:t>
      </w:r>
    </w:p>
    <w:p w:rsidR="00A713AE" w:rsidRPr="00F53598" w:rsidRDefault="00A713AE" w:rsidP="00324CF3">
      <w:pPr>
        <w:pStyle w:val="milena"/>
        <w:numPr>
          <w:ilvl w:val="0"/>
          <w:numId w:val="80"/>
        </w:numPr>
        <w:ind w:left="567"/>
        <w:jc w:val="both"/>
        <w:rPr>
          <w:rFonts w:ascii="Calibri" w:hAnsi="Calibri" w:cs="Arial"/>
        </w:rPr>
      </w:pPr>
      <w:r w:rsidRPr="00F53598">
        <w:rPr>
          <w:rFonts w:ascii="Calibri" w:hAnsi="Calibri" w:cs="Arial"/>
        </w:rPr>
        <w:t>inicjowanie i prowadzenie działań mediacyjnych i interwencyjnych w sytuacjach kryzysowych;</w:t>
      </w:r>
    </w:p>
    <w:p w:rsidR="00A713AE" w:rsidRPr="00F53598" w:rsidRDefault="00A713AE" w:rsidP="00324CF3">
      <w:pPr>
        <w:pStyle w:val="milena"/>
        <w:numPr>
          <w:ilvl w:val="0"/>
          <w:numId w:val="80"/>
        </w:numPr>
        <w:ind w:left="567"/>
        <w:jc w:val="both"/>
        <w:rPr>
          <w:rFonts w:ascii="Calibri" w:hAnsi="Calibri" w:cs="Arial"/>
        </w:rPr>
      </w:pPr>
      <w:r w:rsidRPr="00F53598">
        <w:rPr>
          <w:rFonts w:ascii="Calibri" w:hAnsi="Calibri" w:cs="Arial"/>
        </w:rPr>
        <w:t>pomoc rodzicom i nauczycielom w rozpoznawaniu indywidualnych możliwości, predyspozycji i uzdolnień uczniów;</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podejmowanie działań wychowawczych i profilaktycznych wynikających</w:t>
      </w:r>
      <w:r w:rsidR="002567BC">
        <w:rPr>
          <w:rFonts w:ascii="Calibri" w:hAnsi="Calibri" w:cs="Arial"/>
        </w:rPr>
        <w:t xml:space="preserve"> </w:t>
      </w:r>
      <w:r w:rsidRPr="00F53598">
        <w:rPr>
          <w:rFonts w:ascii="Calibri" w:hAnsi="Calibri" w:cs="Arial"/>
        </w:rPr>
        <w:t>z programu wy</w:t>
      </w:r>
      <w:r w:rsidR="00A269B8">
        <w:rPr>
          <w:rFonts w:ascii="Calibri" w:hAnsi="Calibri" w:cs="Arial"/>
        </w:rPr>
        <w:t>chowawczo</w:t>
      </w:r>
      <w:r w:rsidRPr="00F53598">
        <w:rPr>
          <w:rFonts w:ascii="Calibri" w:hAnsi="Calibri" w:cs="Arial"/>
        </w:rPr>
        <w:t>-profilaktycznego w stosunku do</w:t>
      </w:r>
      <w:r w:rsidR="00A269B8">
        <w:rPr>
          <w:rFonts w:ascii="Calibri" w:hAnsi="Calibri" w:cs="Arial"/>
        </w:rPr>
        <w:t xml:space="preserve"> uczniów z udziałem rodziców</w:t>
      </w:r>
      <w:r w:rsidR="002567BC">
        <w:rPr>
          <w:rFonts w:ascii="Calibri" w:hAnsi="Calibri" w:cs="Arial"/>
        </w:rPr>
        <w:t xml:space="preserve"> </w:t>
      </w:r>
      <w:r w:rsidR="00A269B8">
        <w:rPr>
          <w:rFonts w:ascii="Calibri" w:hAnsi="Calibri" w:cs="Arial"/>
        </w:rPr>
        <w:t>i </w:t>
      </w:r>
      <w:r w:rsidRPr="00F53598">
        <w:rPr>
          <w:rFonts w:ascii="Calibri" w:hAnsi="Calibri" w:cs="Arial"/>
        </w:rPr>
        <w:t>wychowawców;</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działanie na rzecz zorganizowania opieki i pomocy materi</w:t>
      </w:r>
      <w:r w:rsidR="00A269B8">
        <w:rPr>
          <w:rFonts w:ascii="Calibri" w:hAnsi="Calibri" w:cs="Arial"/>
        </w:rPr>
        <w:t>alnej uczniom znajdującym się w </w:t>
      </w:r>
      <w:r w:rsidRPr="00F53598">
        <w:rPr>
          <w:rFonts w:ascii="Calibri" w:hAnsi="Calibri" w:cs="Arial"/>
        </w:rPr>
        <w:t>trudnej sytuacji życiowej;</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prowadzenie warsztatów dla rodziców oraz udzielanie im indywidualnych porad w zakresie wychowania;</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wspomaganie i pomoc nauczycielom w rozpoznawaniu potrzeb edukacyjnych, rozwojowych i możliwości uczniów w ramach konsultacji i porad indywidualnych, szkoleń wewnętrznych</w:t>
      </w:r>
      <w:r w:rsidR="002567BC">
        <w:rPr>
          <w:rFonts w:ascii="Calibri" w:hAnsi="Calibri" w:cs="Arial"/>
        </w:rPr>
        <w:t xml:space="preserve"> </w:t>
      </w:r>
      <w:r w:rsidRPr="00F53598">
        <w:rPr>
          <w:rFonts w:ascii="Calibri" w:hAnsi="Calibri" w:cs="Arial"/>
        </w:rPr>
        <w:t>WDN i udział w pracach zespołów wychowawczych;</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współpraca z poradnią psychologiczno-pedagogiczną oraz instytucjami</w:t>
      </w:r>
      <w:r w:rsidR="002567BC">
        <w:rPr>
          <w:rFonts w:ascii="Calibri" w:hAnsi="Calibri" w:cs="Arial"/>
        </w:rPr>
        <w:t xml:space="preserve"> </w:t>
      </w:r>
      <w:r w:rsidRPr="00F53598">
        <w:rPr>
          <w:rFonts w:ascii="Calibri" w:hAnsi="Calibri" w:cs="Arial"/>
        </w:rPr>
        <w:t xml:space="preserve">i stowarzyszeniami działającymi na rzecz </w:t>
      </w:r>
      <w:r w:rsidR="00545DE4" w:rsidRPr="00F53598">
        <w:rPr>
          <w:rFonts w:ascii="Calibri" w:hAnsi="Calibri" w:cs="Arial"/>
        </w:rPr>
        <w:t xml:space="preserve">młodzieży </w:t>
      </w:r>
      <w:r w:rsidRPr="00F53598">
        <w:rPr>
          <w:rFonts w:ascii="Calibri" w:hAnsi="Calibri" w:cs="Arial"/>
        </w:rPr>
        <w:t>i ucznia;</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pomoc w realizacji wybranych zagadnień z programu wychowawczo-profilaktycznego;</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nadzór i pomoc w przygotowywaniu opinii o uczniach do Sądu Rodzinnego, poradni psychologiczno-pedagogicznych lub innych instytucji;</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przewodniczenie Zespołowi powołanego do opracowania Indywi</w:t>
      </w:r>
      <w:r w:rsidR="00096C3A" w:rsidRPr="00F53598">
        <w:rPr>
          <w:rFonts w:ascii="Calibri" w:hAnsi="Calibri" w:cs="Arial"/>
        </w:rPr>
        <w:t>dualnych Programów edukacyjno-</w:t>
      </w:r>
      <w:r w:rsidRPr="00F53598">
        <w:rPr>
          <w:rFonts w:ascii="Calibri" w:hAnsi="Calibri" w:cs="Arial"/>
        </w:rPr>
        <w:t>terapeutycznych;</w:t>
      </w:r>
    </w:p>
    <w:p w:rsidR="00A713AE" w:rsidRPr="00F53598" w:rsidRDefault="00A713AE" w:rsidP="00324CF3">
      <w:pPr>
        <w:pStyle w:val="milena"/>
        <w:numPr>
          <w:ilvl w:val="0"/>
          <w:numId w:val="80"/>
        </w:numPr>
        <w:ind w:left="567" w:hanging="473"/>
        <w:jc w:val="both"/>
        <w:rPr>
          <w:rFonts w:ascii="Calibri" w:hAnsi="Calibri" w:cs="Arial"/>
        </w:rPr>
      </w:pPr>
      <w:r w:rsidRPr="00F53598">
        <w:rPr>
          <w:rFonts w:ascii="Calibri" w:hAnsi="Calibri" w:cs="Arial"/>
        </w:rPr>
        <w:t>prowadzenie dokumentacji pracy, zgodnie z odrębnymi przepisami.</w:t>
      </w:r>
    </w:p>
    <w:p w:rsidR="00A269B8" w:rsidRDefault="00A269B8" w:rsidP="00F00188">
      <w:pPr>
        <w:pStyle w:val="Nagwek3"/>
      </w:pPr>
    </w:p>
    <w:p w:rsidR="00D7021C" w:rsidRPr="00E47D75" w:rsidRDefault="00096C3A" w:rsidP="00F00188">
      <w:pPr>
        <w:pStyle w:val="Nagwek3"/>
      </w:pPr>
      <w:bookmarkStart w:id="58" w:name="_Toc500746846"/>
      <w:r w:rsidRPr="00A269B8">
        <w:rPr>
          <w:b/>
        </w:rPr>
        <w:t>Rozdział 8</w:t>
      </w:r>
      <w:r w:rsidR="00DA43A8" w:rsidRPr="00A269B8">
        <w:rPr>
          <w:b/>
        </w:rPr>
        <w:t>.</w:t>
      </w:r>
      <w:r w:rsidR="009A253E" w:rsidRPr="00A269B8">
        <w:rPr>
          <w:b/>
        </w:rPr>
        <w:br/>
      </w:r>
      <w:r w:rsidR="00A713AE" w:rsidRPr="00E47D75">
        <w:t xml:space="preserve">Zadania i </w:t>
      </w:r>
      <w:r w:rsidR="00A713AE" w:rsidRPr="00FC7CAA">
        <w:t>obowiązki doradcy</w:t>
      </w:r>
      <w:r w:rsidR="00A713AE" w:rsidRPr="00E47D75">
        <w:t xml:space="preserve"> zawodowego</w:t>
      </w:r>
      <w:bookmarkEnd w:id="58"/>
      <w:r w:rsidR="00A713AE" w:rsidRPr="00E47D75">
        <w:t xml:space="preserve"> </w:t>
      </w:r>
    </w:p>
    <w:p w:rsidR="00D7021C" w:rsidRPr="00F53598" w:rsidRDefault="00FC7CAA" w:rsidP="00324CF3">
      <w:pPr>
        <w:numPr>
          <w:ilvl w:val="0"/>
          <w:numId w:val="12"/>
        </w:numPr>
        <w:ind w:firstLine="0"/>
        <w:jc w:val="both"/>
        <w:rPr>
          <w:rFonts w:ascii="Calibri" w:hAnsi="Calibri"/>
          <w:color w:val="000000"/>
        </w:rPr>
      </w:pPr>
      <w:r w:rsidRPr="00F53598">
        <w:rPr>
          <w:rFonts w:ascii="Calibri" w:hAnsi="Calibri"/>
          <w:color w:val="000000"/>
        </w:rPr>
        <w:t xml:space="preserve">1. </w:t>
      </w:r>
      <w:r w:rsidR="00A713AE" w:rsidRPr="00F53598">
        <w:rPr>
          <w:rFonts w:ascii="Calibri" w:hAnsi="Calibri"/>
          <w:color w:val="000000"/>
        </w:rPr>
        <w:t xml:space="preserve">Do </w:t>
      </w:r>
      <w:r w:rsidR="00A713AE" w:rsidRPr="00F53598">
        <w:rPr>
          <w:rFonts w:ascii="Calibri" w:hAnsi="Calibri" w:cs="Arial"/>
        </w:rPr>
        <w:t>zadań</w:t>
      </w:r>
      <w:r w:rsidR="00A713AE" w:rsidRPr="00F53598">
        <w:rPr>
          <w:rFonts w:ascii="Calibri" w:hAnsi="Calibri"/>
          <w:color w:val="000000"/>
        </w:rPr>
        <w:t xml:space="preserve"> doradcy zawodowego należy w szczególności: </w:t>
      </w:r>
    </w:p>
    <w:p w:rsidR="00A713AE" w:rsidRPr="00F53598" w:rsidRDefault="00A713AE" w:rsidP="00324CF3">
      <w:pPr>
        <w:pStyle w:val="milena"/>
        <w:numPr>
          <w:ilvl w:val="0"/>
          <w:numId w:val="81"/>
        </w:numPr>
        <w:ind w:left="1134"/>
        <w:jc w:val="both"/>
        <w:rPr>
          <w:rFonts w:ascii="Calibri" w:hAnsi="Calibri" w:cs="Arial"/>
        </w:rPr>
      </w:pPr>
      <w:r w:rsidRPr="00F53598">
        <w:rPr>
          <w:rFonts w:ascii="Calibri" w:hAnsi="Calibri" w:cs="Arial"/>
        </w:rPr>
        <w:t>systematyczne diagnozowanie zapotrzebowania uczniów na informacje edukacyjne</w:t>
      </w:r>
      <w:r w:rsidR="00A269B8">
        <w:rPr>
          <w:rFonts w:ascii="Calibri" w:hAnsi="Calibri" w:cs="Arial"/>
        </w:rPr>
        <w:t xml:space="preserve"> i </w:t>
      </w:r>
      <w:r w:rsidRPr="00F53598">
        <w:rPr>
          <w:rFonts w:ascii="Calibri" w:hAnsi="Calibri" w:cs="Arial"/>
        </w:rPr>
        <w:t xml:space="preserve">zawodowe oraz pomoc w planowaniu kształcenia i kariery zawodowej; </w:t>
      </w:r>
    </w:p>
    <w:p w:rsidR="00A713AE" w:rsidRPr="00F53598" w:rsidRDefault="00A713AE" w:rsidP="00324CF3">
      <w:pPr>
        <w:pStyle w:val="milena"/>
        <w:numPr>
          <w:ilvl w:val="0"/>
          <w:numId w:val="81"/>
        </w:numPr>
        <w:ind w:left="1134"/>
        <w:jc w:val="both"/>
        <w:rPr>
          <w:rFonts w:ascii="Calibri" w:hAnsi="Calibri" w:cs="Arial"/>
        </w:rPr>
      </w:pPr>
      <w:r w:rsidRPr="00F53598">
        <w:rPr>
          <w:rFonts w:ascii="Calibri" w:hAnsi="Calibri" w:cs="Arial"/>
        </w:rPr>
        <w:t xml:space="preserve">gromadzenie, aktualizacja i udostępnianie informacji edukacyjnych i zawodowych właściwych dla danego poziomu kształcenia; </w:t>
      </w:r>
    </w:p>
    <w:p w:rsidR="00A713AE" w:rsidRPr="00F53598" w:rsidRDefault="00A713AE" w:rsidP="00324CF3">
      <w:pPr>
        <w:pStyle w:val="milena"/>
        <w:numPr>
          <w:ilvl w:val="0"/>
          <w:numId w:val="81"/>
        </w:numPr>
        <w:ind w:left="1134"/>
        <w:jc w:val="both"/>
        <w:rPr>
          <w:rFonts w:ascii="Calibri" w:hAnsi="Calibri" w:cs="Arial"/>
        </w:rPr>
      </w:pPr>
      <w:r w:rsidRPr="00F53598">
        <w:rPr>
          <w:rFonts w:ascii="Calibri" w:hAnsi="Calibri" w:cs="Arial"/>
        </w:rPr>
        <w:t>prowadzenie zajęć związanych z wyborem kierunku kształcenia i zawodu</w:t>
      </w:r>
      <w:r w:rsidR="00A269B8">
        <w:rPr>
          <w:rFonts w:ascii="Calibri" w:hAnsi="Calibri" w:cs="Arial"/>
        </w:rPr>
        <w:t xml:space="preserve"> z </w:t>
      </w:r>
      <w:r w:rsidRPr="00F53598">
        <w:rPr>
          <w:rFonts w:ascii="Calibri" w:hAnsi="Calibri" w:cs="Arial"/>
        </w:rPr>
        <w:t>uwzględnieniem rozpoznanych mocnych stron, predyspozycji, zainteresowań</w:t>
      </w:r>
      <w:r w:rsidR="00A269B8">
        <w:rPr>
          <w:rFonts w:ascii="Calibri" w:hAnsi="Calibri" w:cs="Arial"/>
        </w:rPr>
        <w:t xml:space="preserve"> i </w:t>
      </w:r>
      <w:r w:rsidRPr="00F53598">
        <w:rPr>
          <w:rFonts w:ascii="Calibri" w:hAnsi="Calibri" w:cs="Arial"/>
        </w:rPr>
        <w:t xml:space="preserve">uzdolnień uczniów; </w:t>
      </w:r>
    </w:p>
    <w:p w:rsidR="00A713AE" w:rsidRPr="00F53598" w:rsidRDefault="00A713AE" w:rsidP="00324CF3">
      <w:pPr>
        <w:pStyle w:val="milena"/>
        <w:numPr>
          <w:ilvl w:val="0"/>
          <w:numId w:val="81"/>
        </w:numPr>
        <w:ind w:left="1134"/>
        <w:jc w:val="both"/>
        <w:rPr>
          <w:rFonts w:ascii="Calibri" w:hAnsi="Calibri" w:cs="Arial"/>
        </w:rPr>
      </w:pPr>
      <w:r w:rsidRPr="00F53598">
        <w:rPr>
          <w:rFonts w:ascii="Calibri" w:hAnsi="Calibri" w:cs="Arial"/>
        </w:rPr>
        <w:t>koordynowanie działalności informacyjno-doradczej prowadzonej przez szkołę</w:t>
      </w:r>
      <w:r w:rsidR="00A269B8">
        <w:rPr>
          <w:rFonts w:ascii="Calibri" w:hAnsi="Calibri" w:cs="Arial"/>
        </w:rPr>
        <w:t xml:space="preserve"> i </w:t>
      </w:r>
      <w:r w:rsidRPr="00F53598">
        <w:rPr>
          <w:rFonts w:ascii="Calibri" w:hAnsi="Calibri" w:cs="Arial"/>
        </w:rPr>
        <w:t xml:space="preserve">placówkę; </w:t>
      </w:r>
    </w:p>
    <w:p w:rsidR="00A713AE" w:rsidRPr="00F53598" w:rsidRDefault="00A713AE" w:rsidP="00324CF3">
      <w:pPr>
        <w:pStyle w:val="milena"/>
        <w:numPr>
          <w:ilvl w:val="0"/>
          <w:numId w:val="81"/>
        </w:numPr>
        <w:ind w:left="1134"/>
        <w:jc w:val="both"/>
        <w:rPr>
          <w:rFonts w:ascii="Calibri" w:hAnsi="Calibri" w:cs="Arial"/>
        </w:rPr>
      </w:pPr>
      <w:r w:rsidRPr="00F53598">
        <w:rPr>
          <w:rFonts w:ascii="Calibri" w:hAnsi="Calibri" w:cs="Arial"/>
        </w:rPr>
        <w:t>współpraca z innymi nauczycielami w tworzeniu i zapewnieniu ciągłości działań</w:t>
      </w:r>
      <w:r w:rsidR="00A269B8">
        <w:rPr>
          <w:rFonts w:ascii="Calibri" w:hAnsi="Calibri" w:cs="Arial"/>
        </w:rPr>
        <w:t xml:space="preserve"> w </w:t>
      </w:r>
      <w:r w:rsidRPr="00F53598">
        <w:rPr>
          <w:rFonts w:ascii="Calibri" w:hAnsi="Calibri" w:cs="Arial"/>
        </w:rPr>
        <w:t xml:space="preserve">zakresie zajęć związanych z wyborem kierunku kształcenia i zawodu; </w:t>
      </w:r>
    </w:p>
    <w:p w:rsidR="00A713AE" w:rsidRPr="00F53598" w:rsidRDefault="00A713AE" w:rsidP="00324CF3">
      <w:pPr>
        <w:pStyle w:val="milena"/>
        <w:numPr>
          <w:ilvl w:val="0"/>
          <w:numId w:val="81"/>
        </w:numPr>
        <w:ind w:left="1134"/>
        <w:jc w:val="both"/>
        <w:rPr>
          <w:rFonts w:ascii="Calibri" w:hAnsi="Calibri" w:cs="Arial"/>
        </w:rPr>
      </w:pPr>
      <w:r w:rsidRPr="00F53598">
        <w:rPr>
          <w:rFonts w:ascii="Calibri" w:hAnsi="Calibri" w:cs="Arial"/>
        </w:rPr>
        <w:t>wspieranie nauczycieli, wychowawców grup wychowawczych i innych specjalistów</w:t>
      </w:r>
      <w:r w:rsidR="00A269B8">
        <w:rPr>
          <w:rFonts w:ascii="Calibri" w:hAnsi="Calibri" w:cs="Arial"/>
        </w:rPr>
        <w:t xml:space="preserve"> w </w:t>
      </w:r>
      <w:r w:rsidRPr="00F53598">
        <w:rPr>
          <w:rFonts w:ascii="Calibri" w:hAnsi="Calibri" w:cs="Arial"/>
        </w:rPr>
        <w:t xml:space="preserve">udzielaniu pomocy psychologiczno-pedagogicznej. </w:t>
      </w:r>
    </w:p>
    <w:p w:rsidR="00A713AE" w:rsidRPr="00F53598" w:rsidRDefault="00A713AE" w:rsidP="00324CF3">
      <w:pPr>
        <w:pStyle w:val="milena"/>
        <w:numPr>
          <w:ilvl w:val="0"/>
          <w:numId w:val="81"/>
        </w:numPr>
        <w:ind w:left="1134"/>
        <w:jc w:val="both"/>
        <w:rPr>
          <w:rFonts w:ascii="Calibri" w:hAnsi="Calibri" w:cs="Arial"/>
        </w:rPr>
      </w:pPr>
      <w:r w:rsidRPr="00F53598">
        <w:rPr>
          <w:rFonts w:ascii="Calibri" w:hAnsi="Calibri" w:cs="Arial"/>
        </w:rPr>
        <w:t>opracowanie systemu doradztwa zawodowego w szkole;</w:t>
      </w:r>
    </w:p>
    <w:p w:rsidR="00A713AE" w:rsidRPr="00F53598" w:rsidRDefault="00A713AE" w:rsidP="00324CF3">
      <w:pPr>
        <w:pStyle w:val="milena"/>
        <w:numPr>
          <w:ilvl w:val="0"/>
          <w:numId w:val="81"/>
        </w:numPr>
        <w:ind w:left="1134"/>
        <w:jc w:val="both"/>
        <w:rPr>
          <w:rFonts w:ascii="Calibri" w:hAnsi="Calibri" w:cs="Arial"/>
        </w:rPr>
      </w:pPr>
      <w:r w:rsidRPr="00F53598">
        <w:rPr>
          <w:rFonts w:ascii="Calibri" w:hAnsi="Calibri" w:cs="Arial"/>
        </w:rPr>
        <w:t>prowadzenie zajęć edukacyjnych zgodnie z planem zajęć;</w:t>
      </w:r>
    </w:p>
    <w:p w:rsidR="00A713AE" w:rsidRPr="00F53598" w:rsidRDefault="00A713AE" w:rsidP="00324CF3">
      <w:pPr>
        <w:pStyle w:val="milena"/>
        <w:numPr>
          <w:ilvl w:val="0"/>
          <w:numId w:val="81"/>
        </w:numPr>
        <w:ind w:left="1134"/>
        <w:jc w:val="both"/>
        <w:rPr>
          <w:rFonts w:ascii="Calibri" w:hAnsi="Calibri"/>
          <w:color w:val="000000"/>
        </w:rPr>
      </w:pPr>
      <w:bookmarkStart w:id="59" w:name="_Hlk485559771"/>
      <w:r w:rsidRPr="00F53598">
        <w:rPr>
          <w:rFonts w:ascii="Calibri" w:hAnsi="Calibri" w:cs="Arial"/>
        </w:rPr>
        <w:t>prowadzenie</w:t>
      </w:r>
      <w:r w:rsidRPr="00F53598">
        <w:rPr>
          <w:rFonts w:ascii="Calibri" w:hAnsi="Calibri"/>
          <w:color w:val="000000"/>
        </w:rPr>
        <w:t xml:space="preserve"> dokumentacji zajęć, zgodnie z odrębnymi przepisami.</w:t>
      </w:r>
      <w:bookmarkEnd w:id="59"/>
    </w:p>
    <w:p w:rsidR="00FC7CAA" w:rsidRPr="00F53598" w:rsidRDefault="00A713AE" w:rsidP="00324CF3">
      <w:pPr>
        <w:pStyle w:val="milena"/>
        <w:numPr>
          <w:ilvl w:val="0"/>
          <w:numId w:val="82"/>
        </w:numPr>
        <w:ind w:left="709" w:hanging="142"/>
        <w:jc w:val="both"/>
        <w:rPr>
          <w:rFonts w:ascii="Calibri" w:hAnsi="Calibri"/>
          <w:color w:val="000000"/>
        </w:rPr>
      </w:pPr>
      <w:r w:rsidRPr="00F53598">
        <w:rPr>
          <w:rFonts w:ascii="Calibri" w:hAnsi="Calibri"/>
          <w:color w:val="000000"/>
        </w:rPr>
        <w:t xml:space="preserve">W </w:t>
      </w:r>
      <w:r w:rsidRPr="00F53598">
        <w:rPr>
          <w:rFonts w:ascii="Calibri" w:hAnsi="Calibri" w:cs="Arial"/>
        </w:rPr>
        <w:t>przypadku</w:t>
      </w:r>
      <w:r w:rsidRPr="00F53598">
        <w:rPr>
          <w:rFonts w:ascii="Calibri" w:hAnsi="Calibri"/>
          <w:color w:val="000000"/>
        </w:rPr>
        <w:t xml:space="preserve"> braku doradcy zawodowego w szkole lub placówce, dyrektor szkoły lub placówki wyznacza nauczyciela, wychowawcę grupy wychowawczej lub specjalistę realizującego zadania, o których mowa w ust. 1. </w:t>
      </w:r>
    </w:p>
    <w:p w:rsidR="00A269B8" w:rsidRDefault="00A269B8" w:rsidP="00F00188">
      <w:pPr>
        <w:pStyle w:val="Nagwek3"/>
      </w:pPr>
      <w:bookmarkStart w:id="60" w:name="_Toc485907088"/>
    </w:p>
    <w:p w:rsidR="00D7021C" w:rsidRPr="00101B7B" w:rsidRDefault="00CA517D" w:rsidP="00F00188">
      <w:pPr>
        <w:pStyle w:val="Nagwek3"/>
      </w:pPr>
      <w:bookmarkStart w:id="61" w:name="_Toc500746847"/>
      <w:r w:rsidRPr="00A269B8">
        <w:rPr>
          <w:b/>
        </w:rPr>
        <w:t xml:space="preserve">Rozdział </w:t>
      </w:r>
      <w:r w:rsidR="00B51AD5" w:rsidRPr="00A269B8">
        <w:rPr>
          <w:b/>
        </w:rPr>
        <w:t>9</w:t>
      </w:r>
      <w:r w:rsidR="009A253E" w:rsidRPr="00A269B8">
        <w:rPr>
          <w:b/>
        </w:rPr>
        <w:t>.</w:t>
      </w:r>
      <w:r w:rsidR="00D7021C" w:rsidRPr="00A269B8">
        <w:rPr>
          <w:b/>
        </w:rPr>
        <w:br/>
      </w:r>
      <w:r w:rsidR="00D7021C" w:rsidRPr="00E47D75">
        <w:t>Organizacja nauczania, wychowania i opieki uczniom niepełnosprawnym, niedostosowanym społecznie i zagrożonym niedostosowaniem społecznym</w:t>
      </w:r>
      <w:bookmarkEnd w:id="60"/>
      <w:bookmarkEnd w:id="61"/>
    </w:p>
    <w:p w:rsidR="00101B7B" w:rsidRPr="00F53598" w:rsidRDefault="00101B7B" w:rsidP="00324CF3">
      <w:pPr>
        <w:numPr>
          <w:ilvl w:val="0"/>
          <w:numId w:val="12"/>
        </w:numPr>
        <w:ind w:firstLine="0"/>
        <w:jc w:val="both"/>
        <w:rPr>
          <w:rFonts w:ascii="Calibri" w:hAnsi="Calibri" w:cs="Arial"/>
        </w:rPr>
      </w:pPr>
      <w:r w:rsidRPr="00F53598">
        <w:rPr>
          <w:rFonts w:ascii="Calibri" w:hAnsi="Calibri" w:cs="Arial"/>
        </w:rPr>
        <w:t xml:space="preserve">1. </w:t>
      </w:r>
      <w:r w:rsidR="00D7021C" w:rsidRPr="00F53598">
        <w:rPr>
          <w:rFonts w:ascii="Calibri" w:hAnsi="Calibri" w:cs="Arial"/>
        </w:rPr>
        <w:t>W szkole kształcenie specjalnym obejmuje się uczniów posiadających orzeczenie poradni psychologiczno-pedagogicznej o po</w:t>
      </w:r>
      <w:r w:rsidRPr="00F53598">
        <w:rPr>
          <w:rFonts w:ascii="Calibri" w:hAnsi="Calibri" w:cs="Arial"/>
        </w:rPr>
        <w:t>trzebie kształcenia specjalnego</w:t>
      </w:r>
    </w:p>
    <w:p w:rsidR="00D7021C" w:rsidRPr="00F53598" w:rsidRDefault="00D7021C" w:rsidP="00324CF3">
      <w:pPr>
        <w:pStyle w:val="milena"/>
        <w:numPr>
          <w:ilvl w:val="0"/>
          <w:numId w:val="85"/>
        </w:numPr>
        <w:ind w:left="851" w:hanging="284"/>
        <w:jc w:val="both"/>
        <w:rPr>
          <w:rFonts w:ascii="Calibri" w:hAnsi="Calibri" w:cs="Arial"/>
        </w:rPr>
      </w:pPr>
      <w:r w:rsidRPr="00F53598">
        <w:rPr>
          <w:rFonts w:ascii="Calibri" w:hAnsi="Calibri"/>
          <w:color w:val="000000"/>
        </w:rPr>
        <w:t>Nauczanie</w:t>
      </w:r>
      <w:r w:rsidRPr="00F53598">
        <w:rPr>
          <w:rFonts w:ascii="Calibri" w:hAnsi="Calibri" w:cs="Arial"/>
        </w:rPr>
        <w:t xml:space="preserve"> specjalne prowadzone jest w oddziałach ogólnodostępnych</w:t>
      </w:r>
      <w:r w:rsidRPr="00F53598">
        <w:rPr>
          <w:rFonts w:ascii="Calibri" w:hAnsi="Calibri" w:cs="Arial"/>
          <w:shd w:val="clear" w:color="auto" w:fill="F2F2F2"/>
        </w:rPr>
        <w:t>/ integracyjnych</w:t>
      </w:r>
      <w:r w:rsidRPr="00F53598">
        <w:rPr>
          <w:rFonts w:ascii="Calibri" w:hAnsi="Calibri" w:cs="Arial"/>
        </w:rPr>
        <w:t xml:space="preserve"> na każdym etapie edukacyjnym. </w:t>
      </w:r>
    </w:p>
    <w:p w:rsidR="00D7021C" w:rsidRPr="00F53598" w:rsidRDefault="00D7021C" w:rsidP="00324CF3">
      <w:pPr>
        <w:numPr>
          <w:ilvl w:val="0"/>
          <w:numId w:val="12"/>
        </w:numPr>
        <w:ind w:firstLine="0"/>
        <w:jc w:val="both"/>
        <w:rPr>
          <w:rFonts w:ascii="Calibri" w:hAnsi="Calibri" w:cs="Arial"/>
        </w:rPr>
      </w:pPr>
      <w:r w:rsidRPr="00F53598">
        <w:rPr>
          <w:rFonts w:ascii="Calibri" w:hAnsi="Calibri" w:cs="Arial"/>
        </w:rPr>
        <w:t>1. Szkoła zapewnia uczniom z orzeczoną niepełnosprawnością lub niedostosowaniem społecznym:</w:t>
      </w:r>
    </w:p>
    <w:p w:rsidR="00D7021C" w:rsidRPr="00F53598" w:rsidRDefault="00D7021C" w:rsidP="00324CF3">
      <w:pPr>
        <w:pStyle w:val="milena"/>
        <w:numPr>
          <w:ilvl w:val="0"/>
          <w:numId w:val="84"/>
        </w:numPr>
        <w:ind w:left="993"/>
        <w:jc w:val="both"/>
        <w:rPr>
          <w:rFonts w:ascii="Calibri" w:hAnsi="Calibri" w:cs="Arial"/>
        </w:rPr>
      </w:pPr>
      <w:r w:rsidRPr="00F53598">
        <w:rPr>
          <w:rFonts w:ascii="Calibri" w:hAnsi="Calibri" w:cs="Arial"/>
        </w:rPr>
        <w:t>realizację zaleceń zawartych w orzeczeniu o potrzebie kształcenia specjalnego;</w:t>
      </w:r>
    </w:p>
    <w:p w:rsidR="00D7021C" w:rsidRPr="00F53598" w:rsidRDefault="00D7021C" w:rsidP="00324CF3">
      <w:pPr>
        <w:pStyle w:val="milena"/>
        <w:numPr>
          <w:ilvl w:val="0"/>
          <w:numId w:val="84"/>
        </w:numPr>
        <w:ind w:left="993"/>
        <w:jc w:val="both"/>
        <w:rPr>
          <w:rFonts w:ascii="Calibri" w:hAnsi="Calibri" w:cs="Arial"/>
        </w:rPr>
      </w:pPr>
      <w:r w:rsidRPr="00F53598">
        <w:rPr>
          <w:rFonts w:ascii="Calibri" w:hAnsi="Calibri" w:cs="Arial"/>
        </w:rPr>
        <w:t>odpowiednie warunki do nauki oraz w miarę możliwości</w:t>
      </w:r>
      <w:r w:rsidR="002567BC">
        <w:rPr>
          <w:rFonts w:ascii="Calibri" w:hAnsi="Calibri" w:cs="Arial"/>
        </w:rPr>
        <w:t xml:space="preserve"> </w:t>
      </w:r>
      <w:r w:rsidRPr="00F53598">
        <w:rPr>
          <w:rFonts w:ascii="Calibri" w:hAnsi="Calibri" w:cs="Arial"/>
        </w:rPr>
        <w:t>sprzęt specjalistyczny i środki dydaktyczne;</w:t>
      </w:r>
    </w:p>
    <w:p w:rsidR="00D7021C" w:rsidRPr="00F53598" w:rsidRDefault="00D7021C" w:rsidP="00324CF3">
      <w:pPr>
        <w:pStyle w:val="milena"/>
        <w:numPr>
          <w:ilvl w:val="0"/>
          <w:numId w:val="84"/>
        </w:numPr>
        <w:ind w:left="993"/>
        <w:jc w:val="both"/>
        <w:rPr>
          <w:rFonts w:ascii="Calibri" w:hAnsi="Calibri" w:cs="Arial"/>
        </w:rPr>
      </w:pPr>
      <w:r w:rsidRPr="00F53598">
        <w:rPr>
          <w:rFonts w:ascii="Calibri" w:hAnsi="Calibri" w:cs="Arial"/>
        </w:rPr>
        <w:t xml:space="preserve">realizację programów nauczania dostosowanych do indywidualnych potrzeb edukacyjnych </w:t>
      </w:r>
      <w:r w:rsidRPr="00F53598">
        <w:rPr>
          <w:rFonts w:ascii="Calibri" w:hAnsi="Calibri" w:cs="Arial"/>
        </w:rPr>
        <w:br/>
        <w:t>i możliwości psychofizycznych ucznia;</w:t>
      </w:r>
    </w:p>
    <w:p w:rsidR="00D7021C" w:rsidRPr="00F53598" w:rsidRDefault="00D7021C" w:rsidP="00324CF3">
      <w:pPr>
        <w:pStyle w:val="milena"/>
        <w:numPr>
          <w:ilvl w:val="0"/>
          <w:numId w:val="84"/>
        </w:numPr>
        <w:ind w:left="993"/>
        <w:jc w:val="both"/>
        <w:rPr>
          <w:rFonts w:ascii="Calibri" w:hAnsi="Calibri" w:cs="Arial"/>
        </w:rPr>
      </w:pPr>
      <w:r w:rsidRPr="00F53598">
        <w:rPr>
          <w:rFonts w:ascii="Calibri" w:hAnsi="Calibri" w:cs="Arial"/>
        </w:rPr>
        <w:t>zajęcia specjalistyczne, stosownie do zaleceń w orzeczeniach pp i możliwości organizacyjnych szkoły;</w:t>
      </w:r>
    </w:p>
    <w:p w:rsidR="00D7021C" w:rsidRPr="00F53598" w:rsidRDefault="00D7021C" w:rsidP="00324CF3">
      <w:pPr>
        <w:pStyle w:val="milena"/>
        <w:numPr>
          <w:ilvl w:val="0"/>
          <w:numId w:val="84"/>
        </w:numPr>
        <w:ind w:left="993"/>
        <w:jc w:val="both"/>
        <w:rPr>
          <w:rFonts w:ascii="Calibri" w:hAnsi="Calibri" w:cs="Arial"/>
        </w:rPr>
      </w:pPr>
      <w:r w:rsidRPr="00F53598">
        <w:rPr>
          <w:rFonts w:ascii="Calibri" w:hAnsi="Calibri" w:cs="Arial"/>
        </w:rPr>
        <w:t>zajęcia rewalidacyjne, resocjalizacyjne i socjoterapeutyczne stosownie do potrzeb;</w:t>
      </w:r>
    </w:p>
    <w:p w:rsidR="00D7021C" w:rsidRPr="00F53598" w:rsidRDefault="00D7021C" w:rsidP="00324CF3">
      <w:pPr>
        <w:pStyle w:val="milena"/>
        <w:numPr>
          <w:ilvl w:val="0"/>
          <w:numId w:val="84"/>
        </w:numPr>
        <w:ind w:left="993"/>
        <w:jc w:val="both"/>
        <w:rPr>
          <w:rFonts w:ascii="Calibri" w:hAnsi="Calibri" w:cs="Arial"/>
        </w:rPr>
      </w:pPr>
      <w:r w:rsidRPr="00F53598">
        <w:rPr>
          <w:rFonts w:ascii="Calibri" w:hAnsi="Calibri" w:cs="Arial"/>
        </w:rPr>
        <w:t>integrację ze środowiskiem rówieśniczym;</w:t>
      </w:r>
    </w:p>
    <w:p w:rsidR="00D7021C" w:rsidRPr="00F53598" w:rsidRDefault="00D7021C" w:rsidP="00324CF3">
      <w:pPr>
        <w:pStyle w:val="milena"/>
        <w:numPr>
          <w:ilvl w:val="0"/>
          <w:numId w:val="84"/>
        </w:numPr>
        <w:spacing w:after="120"/>
        <w:ind w:left="992" w:hanging="357"/>
        <w:jc w:val="both"/>
        <w:rPr>
          <w:rFonts w:ascii="Calibri" w:hAnsi="Calibri" w:cs="Arial"/>
        </w:rPr>
      </w:pPr>
      <w:r w:rsidRPr="00F53598">
        <w:rPr>
          <w:rFonts w:ascii="Calibri" w:hAnsi="Calibri" w:cs="Arial"/>
        </w:rPr>
        <w:t>dla uczniów niesłyszących, z afazją lub z autyzmem w ramach zajęć rewalidacyjnych naukę języka migowego lub zajęcia z innych alternatywnych metod komunikacji.</w:t>
      </w:r>
    </w:p>
    <w:p w:rsidR="00D7021C" w:rsidRPr="00F53598" w:rsidRDefault="00D7021C" w:rsidP="00324CF3">
      <w:pPr>
        <w:pStyle w:val="milena"/>
        <w:numPr>
          <w:ilvl w:val="0"/>
          <w:numId w:val="86"/>
        </w:numPr>
        <w:spacing w:after="120"/>
        <w:ind w:left="709" w:hanging="142"/>
        <w:jc w:val="both"/>
        <w:rPr>
          <w:rFonts w:ascii="Calibri" w:hAnsi="Calibri" w:cs="Arial"/>
        </w:rPr>
      </w:pPr>
      <w:r w:rsidRPr="00F53598">
        <w:rPr>
          <w:rFonts w:ascii="Calibri" w:hAnsi="Calibri" w:cs="Arial"/>
        </w:rPr>
        <w:t>Szkoła organizuje zajęcia zgodnie z zaleceniami zawartymi w orzeczeniu</w:t>
      </w:r>
      <w:r w:rsidR="002567BC">
        <w:rPr>
          <w:rFonts w:ascii="Calibri" w:hAnsi="Calibri" w:cs="Arial"/>
        </w:rPr>
        <w:t xml:space="preserve"> </w:t>
      </w:r>
      <w:r w:rsidRPr="00F53598">
        <w:rPr>
          <w:rFonts w:ascii="Calibri" w:hAnsi="Calibri" w:cs="Arial"/>
        </w:rPr>
        <w:t xml:space="preserve">o potrzebie </w:t>
      </w:r>
      <w:r w:rsidRPr="00F53598">
        <w:rPr>
          <w:rFonts w:ascii="Calibri" w:hAnsi="Calibri"/>
          <w:color w:val="000000"/>
        </w:rPr>
        <w:t>kształcenia</w:t>
      </w:r>
      <w:r w:rsidRPr="00F53598">
        <w:rPr>
          <w:rFonts w:ascii="Calibri" w:hAnsi="Calibri" w:cs="Arial"/>
        </w:rPr>
        <w:t xml:space="preserve"> specjalnego.</w:t>
      </w:r>
    </w:p>
    <w:p w:rsidR="00D7021C" w:rsidRPr="00F53598" w:rsidRDefault="00D7021C" w:rsidP="00324CF3">
      <w:pPr>
        <w:numPr>
          <w:ilvl w:val="0"/>
          <w:numId w:val="12"/>
        </w:numPr>
        <w:spacing w:after="120"/>
        <w:ind w:firstLine="0"/>
        <w:jc w:val="both"/>
        <w:rPr>
          <w:rFonts w:ascii="Calibri" w:hAnsi="Calibri" w:cs="Arial"/>
        </w:rPr>
      </w:pPr>
      <w:r w:rsidRPr="00F53598">
        <w:rPr>
          <w:rFonts w:ascii="Calibri" w:hAnsi="Calibri" w:cs="Arial"/>
        </w:rPr>
        <w:t>1. Uczniowi niepełnosprawnemu można przedłużyć o jeden rok w cyklu edukacyjnym okres nauki, zwiększając proporcjonalnie wymiar godzin zajęć obowiązkowych.</w:t>
      </w:r>
    </w:p>
    <w:p w:rsidR="00D7021C" w:rsidRPr="00F53598" w:rsidRDefault="00D7021C" w:rsidP="00324CF3">
      <w:pPr>
        <w:pStyle w:val="milena"/>
        <w:numPr>
          <w:ilvl w:val="0"/>
          <w:numId w:val="87"/>
        </w:numPr>
        <w:spacing w:after="120"/>
        <w:ind w:left="709" w:hanging="142"/>
        <w:jc w:val="both"/>
        <w:rPr>
          <w:rFonts w:ascii="Calibri" w:hAnsi="Calibri" w:cs="Arial"/>
        </w:rPr>
      </w:pPr>
      <w:r w:rsidRPr="00F53598">
        <w:rPr>
          <w:rFonts w:ascii="Calibri" w:hAnsi="Calibri" w:cs="Arial"/>
        </w:rPr>
        <w:t>Decyzję o przedłużeniu okresu nauki uczniowi niepełnosprawnemu podejmuje w formie uchwały stanowiącej rada pedagogiczna, po uzyskan</w:t>
      </w:r>
      <w:r w:rsidR="00365F6B">
        <w:rPr>
          <w:rFonts w:ascii="Calibri" w:hAnsi="Calibri" w:cs="Arial"/>
        </w:rPr>
        <w:t>iu pozytywnej opinii Zespołu, o </w:t>
      </w:r>
      <w:r w:rsidRPr="00F53598">
        <w:rPr>
          <w:rFonts w:ascii="Calibri" w:hAnsi="Calibri" w:cs="Arial"/>
        </w:rPr>
        <w:t xml:space="preserve">którym mowa </w:t>
      </w:r>
      <w:r w:rsidRPr="00365F6B">
        <w:rPr>
          <w:rFonts w:ascii="Calibri" w:hAnsi="Calibri" w:cs="Arial"/>
        </w:rPr>
        <w:t xml:space="preserve">w </w:t>
      </w:r>
      <w:r w:rsidR="00365F6B" w:rsidRPr="00365F6B">
        <w:rPr>
          <w:rFonts w:ascii="Calibri" w:hAnsi="Calibri" w:cs="Arial"/>
        </w:rPr>
        <w:t>§46 ust. 1</w:t>
      </w:r>
      <w:r w:rsidRPr="00365F6B">
        <w:rPr>
          <w:rFonts w:ascii="Calibri" w:hAnsi="Calibri" w:cs="Arial"/>
        </w:rPr>
        <w:t xml:space="preserve"> statutu</w:t>
      </w:r>
      <w:r w:rsidRPr="00F53598">
        <w:rPr>
          <w:rFonts w:ascii="Calibri" w:hAnsi="Calibri" w:cs="Arial"/>
        </w:rPr>
        <w:t xml:space="preserve"> oraz zgody rodziców.</w:t>
      </w:r>
    </w:p>
    <w:p w:rsidR="00D7021C" w:rsidRPr="00F53598" w:rsidRDefault="00D7021C" w:rsidP="00324CF3">
      <w:pPr>
        <w:pStyle w:val="milena"/>
        <w:numPr>
          <w:ilvl w:val="0"/>
          <w:numId w:val="87"/>
        </w:numPr>
        <w:spacing w:after="120"/>
        <w:ind w:left="709" w:hanging="142"/>
        <w:jc w:val="both"/>
        <w:rPr>
          <w:rFonts w:ascii="Calibri" w:hAnsi="Calibri" w:cs="Arial"/>
        </w:rPr>
      </w:pPr>
      <w:r w:rsidRPr="00F53598">
        <w:rPr>
          <w:rFonts w:ascii="Calibri" w:hAnsi="Calibri" w:cs="Arial"/>
        </w:rPr>
        <w:t>Opinię, o której mowa w ust. 2 sporządza się na piśmie.</w:t>
      </w:r>
    </w:p>
    <w:p w:rsidR="00D7021C" w:rsidRPr="00F53598" w:rsidRDefault="00D7021C" w:rsidP="00324CF3">
      <w:pPr>
        <w:pStyle w:val="milena"/>
        <w:numPr>
          <w:ilvl w:val="0"/>
          <w:numId w:val="87"/>
        </w:numPr>
        <w:spacing w:after="120"/>
        <w:ind w:left="709" w:hanging="142"/>
        <w:jc w:val="both"/>
        <w:rPr>
          <w:rFonts w:ascii="Calibri" w:hAnsi="Calibri" w:cs="Arial"/>
        </w:rPr>
      </w:pPr>
      <w:r w:rsidRPr="00F53598">
        <w:rPr>
          <w:rFonts w:ascii="Calibri" w:hAnsi="Calibri" w:cs="Arial"/>
        </w:rPr>
        <w:t>Zgodę na przedłużenie o rok nauki rodzice ucznia składają w formie pisemnej do wychowawcy oddziału, nie później niż do 15 lutego danego roku szkolnego.</w:t>
      </w:r>
    </w:p>
    <w:p w:rsidR="00D7021C" w:rsidRPr="007869CE" w:rsidRDefault="00D7021C" w:rsidP="00324CF3">
      <w:pPr>
        <w:pStyle w:val="milena"/>
        <w:numPr>
          <w:ilvl w:val="0"/>
          <w:numId w:val="87"/>
        </w:numPr>
        <w:spacing w:after="120"/>
        <w:ind w:left="709" w:hanging="142"/>
        <w:jc w:val="both"/>
        <w:rPr>
          <w:rFonts w:ascii="Calibri" w:hAnsi="Calibri" w:cs="Arial"/>
        </w:rPr>
      </w:pPr>
      <w:r w:rsidRPr="007869CE">
        <w:rPr>
          <w:rFonts w:ascii="Calibri" w:hAnsi="Calibri" w:cs="Arial"/>
        </w:rPr>
        <w:t>Decyzję o przedłużeniu okresu nauki podejmuje dyrektor szkoły nie później niż do końca lutego w ostatnim roku nauki w szkole podstawowej.</w:t>
      </w:r>
    </w:p>
    <w:p w:rsidR="00D7021C" w:rsidRPr="00F53598" w:rsidRDefault="00D7021C" w:rsidP="00324CF3">
      <w:pPr>
        <w:pStyle w:val="milena"/>
        <w:numPr>
          <w:ilvl w:val="0"/>
          <w:numId w:val="87"/>
        </w:numPr>
        <w:ind w:left="709" w:hanging="142"/>
        <w:jc w:val="both"/>
        <w:rPr>
          <w:rFonts w:ascii="Calibri" w:hAnsi="Calibri" w:cs="Arial"/>
        </w:rPr>
      </w:pPr>
      <w:r w:rsidRPr="00F53598">
        <w:rPr>
          <w:rFonts w:ascii="Calibri" w:hAnsi="Calibri" w:cs="Arial"/>
        </w:rPr>
        <w:t>Przedłużenie nauki uczniowi niepełnosprawnemu może być dokonane w przypadkach:</w:t>
      </w:r>
    </w:p>
    <w:p w:rsidR="00D7021C" w:rsidRPr="00F53598" w:rsidRDefault="00D7021C" w:rsidP="00324CF3">
      <w:pPr>
        <w:pStyle w:val="milena"/>
        <w:numPr>
          <w:ilvl w:val="0"/>
          <w:numId w:val="88"/>
        </w:numPr>
        <w:ind w:left="1134"/>
        <w:jc w:val="both"/>
        <w:rPr>
          <w:rFonts w:ascii="Calibri" w:hAnsi="Calibri" w:cs="Arial"/>
        </w:rPr>
      </w:pPr>
      <w:r w:rsidRPr="00F53598">
        <w:rPr>
          <w:rFonts w:ascii="Calibri" w:hAnsi="Calibri" w:cs="Arial"/>
        </w:rPr>
        <w:t>braków w opanowaniu wiedzy i umiejętności z zakresu podstawy programowej, utrudniającej kontynuowanie nauki w kolejnym etapie edukacyjnym, spowodowanych dysfunkcją ucznia lub usprawiedliwionymi nieobecnościami;</w:t>
      </w:r>
    </w:p>
    <w:p w:rsidR="00D7021C" w:rsidRPr="00F53598" w:rsidRDefault="00D7021C" w:rsidP="00324CF3">
      <w:pPr>
        <w:pStyle w:val="milena"/>
        <w:numPr>
          <w:ilvl w:val="0"/>
          <w:numId w:val="88"/>
        </w:numPr>
        <w:spacing w:after="120"/>
        <w:ind w:left="1134" w:hanging="357"/>
        <w:jc w:val="both"/>
        <w:rPr>
          <w:rFonts w:ascii="Calibri" w:hAnsi="Calibri" w:cs="Arial"/>
        </w:rPr>
      </w:pPr>
      <w:r w:rsidRPr="00F53598">
        <w:rPr>
          <w:rFonts w:ascii="Calibri" w:hAnsi="Calibri" w:cs="Arial"/>
        </w:rPr>
        <w:t xml:space="preserve">psychoemocjonalnej niegotowości ucznia do zmiany szkoły. </w:t>
      </w:r>
    </w:p>
    <w:p w:rsidR="00D7021C" w:rsidRPr="00F53598" w:rsidRDefault="00D7021C" w:rsidP="00324CF3">
      <w:pPr>
        <w:numPr>
          <w:ilvl w:val="0"/>
          <w:numId w:val="12"/>
        </w:numPr>
        <w:tabs>
          <w:tab w:val="left" w:pos="426"/>
        </w:tabs>
        <w:spacing w:after="120"/>
        <w:ind w:firstLine="0"/>
        <w:jc w:val="both"/>
        <w:rPr>
          <w:rFonts w:ascii="Calibri" w:hAnsi="Calibri" w:cs="Arial"/>
        </w:rPr>
      </w:pPr>
      <w:r w:rsidRPr="00F53598">
        <w:rPr>
          <w:rFonts w:ascii="Calibri" w:hAnsi="Calibri" w:cs="Arial"/>
        </w:rPr>
        <w:t>1. Dyrektor szkoły, na wniosek rodziców oraz na podstawie orze</w:t>
      </w:r>
      <w:r w:rsidR="00101B7B" w:rsidRPr="00F53598">
        <w:rPr>
          <w:rFonts w:ascii="Calibri" w:hAnsi="Calibri" w:cs="Arial"/>
        </w:rPr>
        <w:t>czenia poradni psychologiczno-</w:t>
      </w:r>
      <w:r w:rsidRPr="00F53598">
        <w:rPr>
          <w:rFonts w:ascii="Calibri" w:hAnsi="Calibri" w:cs="Arial"/>
        </w:rPr>
        <w:t>pedagogicznej, w tym specjalistycznej, zwal</w:t>
      </w:r>
      <w:r w:rsidR="00365F6B">
        <w:rPr>
          <w:rFonts w:ascii="Calibri" w:hAnsi="Calibri" w:cs="Arial"/>
        </w:rPr>
        <w:t>nia ucznia z wadą słuchu lub</w:t>
      </w:r>
      <w:r w:rsidR="002567BC">
        <w:rPr>
          <w:rFonts w:ascii="Calibri" w:hAnsi="Calibri" w:cs="Arial"/>
        </w:rPr>
        <w:t xml:space="preserve"> </w:t>
      </w:r>
      <w:r w:rsidR="00365F6B">
        <w:rPr>
          <w:rFonts w:ascii="Calibri" w:hAnsi="Calibri" w:cs="Arial"/>
        </w:rPr>
        <w:t>z </w:t>
      </w:r>
      <w:r w:rsidRPr="00F53598">
        <w:rPr>
          <w:rFonts w:ascii="Calibri" w:hAnsi="Calibri" w:cs="Arial"/>
        </w:rPr>
        <w:t>głęboką dysleksją rozwojową, z afazją ze sprzężonymi niepełn</w:t>
      </w:r>
      <w:r w:rsidR="00365F6B">
        <w:rPr>
          <w:rFonts w:ascii="Calibri" w:hAnsi="Calibri" w:cs="Arial"/>
        </w:rPr>
        <w:t>osprawnościami lub autyzmem z </w:t>
      </w:r>
      <w:r w:rsidRPr="00F53598">
        <w:rPr>
          <w:rFonts w:ascii="Calibri" w:hAnsi="Calibri" w:cs="Arial"/>
        </w:rPr>
        <w:t>nauki drugiego języka obcego do końca danego etapu edukacyjnego.</w:t>
      </w:r>
    </w:p>
    <w:p w:rsidR="00D7021C" w:rsidRPr="00F53598" w:rsidRDefault="00D7021C" w:rsidP="00324CF3">
      <w:pPr>
        <w:pStyle w:val="milena"/>
        <w:numPr>
          <w:ilvl w:val="0"/>
          <w:numId w:val="89"/>
        </w:numPr>
        <w:spacing w:after="120"/>
        <w:ind w:left="567" w:firstLine="0"/>
        <w:jc w:val="both"/>
        <w:rPr>
          <w:rFonts w:ascii="Calibri" w:hAnsi="Calibri" w:cs="Arial"/>
        </w:rPr>
      </w:pPr>
      <w:r w:rsidRPr="00F53598">
        <w:rPr>
          <w:rFonts w:ascii="Calibri" w:hAnsi="Calibri" w:cs="Arial"/>
        </w:rPr>
        <w:t>Dyrektor szkoły zwalnia ucznia z orzeczeniem o potrzebie kształcenia specjalnego</w:t>
      </w:r>
      <w:r w:rsidR="00365F6B">
        <w:rPr>
          <w:rFonts w:ascii="Calibri" w:hAnsi="Calibri" w:cs="Arial"/>
        </w:rPr>
        <w:t xml:space="preserve"> z </w:t>
      </w:r>
      <w:r w:rsidRPr="00F53598">
        <w:rPr>
          <w:rFonts w:ascii="Calibri" w:hAnsi="Calibri" w:cs="Arial"/>
        </w:rPr>
        <w:t>drugiego języka obcego na podstawie tego orzeczenia do zakończenia cyklu edukacyjnego</w:t>
      </w:r>
    </w:p>
    <w:p w:rsidR="00D7021C" w:rsidRPr="00F53598" w:rsidRDefault="00D7021C" w:rsidP="00324CF3">
      <w:pPr>
        <w:numPr>
          <w:ilvl w:val="0"/>
          <w:numId w:val="12"/>
        </w:numPr>
        <w:tabs>
          <w:tab w:val="left" w:pos="426"/>
        </w:tabs>
        <w:spacing w:after="120"/>
        <w:ind w:firstLine="0"/>
        <w:jc w:val="both"/>
        <w:rPr>
          <w:rFonts w:ascii="Calibri" w:hAnsi="Calibri" w:cs="Arial"/>
        </w:rPr>
      </w:pPr>
      <w:r w:rsidRPr="00F53598">
        <w:rPr>
          <w:rFonts w:ascii="Calibri" w:hAnsi="Calibri" w:cs="Arial"/>
        </w:rPr>
        <w:t xml:space="preserve">1. Uczniowi niepełnosprawnemu szkoła organizuje </w:t>
      </w:r>
      <w:r w:rsidR="00365F6B">
        <w:rPr>
          <w:rFonts w:ascii="Calibri" w:hAnsi="Calibri" w:cs="Arial"/>
        </w:rPr>
        <w:t>zajęcia rewalidacyjne, zgodnie z </w:t>
      </w:r>
      <w:r w:rsidRPr="00F53598">
        <w:rPr>
          <w:rFonts w:ascii="Calibri" w:hAnsi="Calibri" w:cs="Arial"/>
        </w:rPr>
        <w:t>zalec</w:t>
      </w:r>
      <w:r w:rsidR="00101B7B" w:rsidRPr="00F53598">
        <w:rPr>
          <w:rFonts w:ascii="Calibri" w:hAnsi="Calibri" w:cs="Arial"/>
        </w:rPr>
        <w:t>eniami poradni psychologiczno-</w:t>
      </w:r>
      <w:r w:rsidRPr="00F53598">
        <w:rPr>
          <w:rFonts w:ascii="Calibri" w:hAnsi="Calibri" w:cs="Arial"/>
        </w:rPr>
        <w:t>pedagogicznej. Tygodniowy wymiar zajęć rewalidacyjnych w każdym roku szkolnym wynosi w oddziale ogólnodostępnym po 2 godziny tygodniowo na ucznia.</w:t>
      </w:r>
    </w:p>
    <w:p w:rsidR="00D7021C" w:rsidRPr="00F53598" w:rsidRDefault="00D7021C" w:rsidP="00324CF3">
      <w:pPr>
        <w:pStyle w:val="milena"/>
        <w:numPr>
          <w:ilvl w:val="0"/>
          <w:numId w:val="90"/>
        </w:numPr>
        <w:spacing w:after="120"/>
        <w:ind w:left="567" w:firstLine="0"/>
        <w:jc w:val="both"/>
        <w:rPr>
          <w:rFonts w:ascii="Calibri" w:hAnsi="Calibri" w:cs="Arial"/>
        </w:rPr>
      </w:pPr>
      <w:r w:rsidRPr="00F53598">
        <w:rPr>
          <w:rFonts w:ascii="Calibri" w:hAnsi="Calibri" w:cs="Arial"/>
        </w:rPr>
        <w:t>Liczba godzin zajęć rewalidacyjnych dyrektor szkoły umieszcza w szkolnym planie nauczania i arkuszu organizacyjnym.</w:t>
      </w:r>
    </w:p>
    <w:p w:rsidR="00D7021C" w:rsidRPr="00F53598" w:rsidRDefault="00D7021C" w:rsidP="00324CF3">
      <w:pPr>
        <w:pStyle w:val="milena"/>
        <w:numPr>
          <w:ilvl w:val="0"/>
          <w:numId w:val="90"/>
        </w:numPr>
        <w:spacing w:after="120"/>
        <w:ind w:left="567" w:firstLine="0"/>
        <w:jc w:val="both"/>
        <w:rPr>
          <w:rFonts w:ascii="Calibri" w:hAnsi="Calibri" w:cs="Arial"/>
        </w:rPr>
      </w:pPr>
      <w:r w:rsidRPr="00F53598">
        <w:rPr>
          <w:rFonts w:ascii="Calibri" w:hAnsi="Calibri" w:cs="Arial"/>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545DE4" w:rsidRPr="00F53598" w:rsidRDefault="00D7021C" w:rsidP="00324CF3">
      <w:pPr>
        <w:numPr>
          <w:ilvl w:val="0"/>
          <w:numId w:val="12"/>
        </w:numPr>
        <w:ind w:firstLine="0"/>
        <w:jc w:val="both"/>
        <w:rPr>
          <w:rFonts w:ascii="Calibri" w:hAnsi="Calibri" w:cs="Arial"/>
        </w:rPr>
      </w:pPr>
      <w:r w:rsidRPr="00F53598">
        <w:rPr>
          <w:rFonts w:ascii="Calibri" w:hAnsi="Calibri" w:cs="Arial"/>
        </w:rPr>
        <w:t>1. W szkole da uczniów o potrzebie kształcenia specjalnego organizowane są:</w:t>
      </w:r>
    </w:p>
    <w:p w:rsidR="00D7021C" w:rsidRPr="00F53598" w:rsidRDefault="00D7021C" w:rsidP="00324CF3">
      <w:pPr>
        <w:pStyle w:val="milena"/>
        <w:numPr>
          <w:ilvl w:val="0"/>
          <w:numId w:val="91"/>
        </w:numPr>
        <w:ind w:left="1134"/>
        <w:jc w:val="both"/>
        <w:rPr>
          <w:rFonts w:ascii="Calibri" w:hAnsi="Calibri" w:cs="Arial"/>
        </w:rPr>
      </w:pPr>
      <w:r w:rsidRPr="00F53598">
        <w:rPr>
          <w:rFonts w:ascii="Calibri" w:hAnsi="Calibri" w:cs="Arial"/>
        </w:rPr>
        <w:t xml:space="preserve"> zajęcia rewalidacyjne dla uczniów niepełnosprawnych w zakresie:</w:t>
      </w:r>
    </w:p>
    <w:p w:rsidR="00D7021C" w:rsidRPr="007705E3" w:rsidRDefault="00371491" w:rsidP="00324CF3">
      <w:pPr>
        <w:numPr>
          <w:ilvl w:val="0"/>
          <w:numId w:val="92"/>
        </w:numPr>
        <w:autoSpaceDE w:val="0"/>
        <w:autoSpaceDN w:val="0"/>
        <w:adjustRightInd w:val="0"/>
        <w:ind w:left="1276"/>
        <w:rPr>
          <w:rFonts w:ascii="Calibri" w:hAnsi="Calibri" w:cs="Tahoma"/>
          <w:iCs/>
          <w:color w:val="000000"/>
        </w:rPr>
      </w:pPr>
      <w:r>
        <w:rPr>
          <w:rFonts w:ascii="Calibri" w:hAnsi="Calibri" w:cs="Tahoma"/>
          <w:iCs/>
          <w:color w:val="000000"/>
        </w:rPr>
        <w:t>korekcyjno-</w:t>
      </w:r>
      <w:r w:rsidRPr="007705E3">
        <w:rPr>
          <w:rFonts w:ascii="Calibri" w:hAnsi="Calibri" w:cs="Tahoma"/>
          <w:iCs/>
          <w:color w:val="000000"/>
        </w:rPr>
        <w:t>kompensacyjne</w:t>
      </w:r>
      <w:r>
        <w:rPr>
          <w:rFonts w:ascii="Calibri" w:hAnsi="Calibri" w:cs="Tahoma"/>
          <w:iCs/>
          <w:color w:val="000000"/>
        </w:rPr>
        <w:t>,</w:t>
      </w:r>
    </w:p>
    <w:p w:rsidR="00D7021C" w:rsidRPr="007705E3" w:rsidRDefault="00D7021C" w:rsidP="00324CF3">
      <w:pPr>
        <w:numPr>
          <w:ilvl w:val="0"/>
          <w:numId w:val="92"/>
        </w:numPr>
        <w:autoSpaceDE w:val="0"/>
        <w:autoSpaceDN w:val="0"/>
        <w:adjustRightInd w:val="0"/>
        <w:ind w:left="1276"/>
        <w:rPr>
          <w:rFonts w:ascii="Calibri" w:hAnsi="Calibri" w:cs="Tahoma"/>
          <w:iCs/>
          <w:color w:val="000000"/>
        </w:rPr>
      </w:pPr>
      <w:r w:rsidRPr="007705E3">
        <w:rPr>
          <w:rFonts w:ascii="Calibri" w:hAnsi="Calibri" w:cs="Tahoma"/>
          <w:iCs/>
          <w:color w:val="000000"/>
        </w:rPr>
        <w:t xml:space="preserve">nauka języka migowego lub inne </w:t>
      </w:r>
      <w:r w:rsidR="00371491">
        <w:rPr>
          <w:rFonts w:ascii="Calibri" w:hAnsi="Calibri" w:cs="Tahoma"/>
          <w:iCs/>
          <w:color w:val="000000"/>
        </w:rPr>
        <w:t>alternatywne metody komunikacji,</w:t>
      </w:r>
    </w:p>
    <w:p w:rsidR="00D7021C" w:rsidRPr="007705E3" w:rsidRDefault="00D7021C" w:rsidP="00324CF3">
      <w:pPr>
        <w:numPr>
          <w:ilvl w:val="0"/>
          <w:numId w:val="92"/>
        </w:numPr>
        <w:autoSpaceDE w:val="0"/>
        <w:autoSpaceDN w:val="0"/>
        <w:adjustRightInd w:val="0"/>
        <w:ind w:left="1276"/>
        <w:rPr>
          <w:rFonts w:ascii="Calibri" w:hAnsi="Calibri" w:cs="Tahoma"/>
          <w:iCs/>
          <w:color w:val="000000"/>
        </w:rPr>
      </w:pPr>
      <w:r w:rsidRPr="007705E3">
        <w:rPr>
          <w:rFonts w:ascii="Calibri" w:hAnsi="Calibri" w:cs="Tahoma"/>
          <w:iCs/>
          <w:color w:val="000000"/>
        </w:rPr>
        <w:t>zajęcia specjalis</w:t>
      </w:r>
      <w:r w:rsidR="00B51AD5">
        <w:rPr>
          <w:rFonts w:ascii="Calibri" w:hAnsi="Calibri" w:cs="Tahoma"/>
          <w:iCs/>
          <w:color w:val="000000"/>
        </w:rPr>
        <w:t>tyczne:</w:t>
      </w:r>
      <w:r w:rsidR="00371491">
        <w:rPr>
          <w:rFonts w:ascii="Calibri" w:hAnsi="Calibri" w:cs="Tahoma"/>
          <w:iCs/>
          <w:color w:val="000000"/>
        </w:rPr>
        <w:t xml:space="preserve"> terapia psychologiczna,</w:t>
      </w:r>
    </w:p>
    <w:p w:rsidR="00D7021C" w:rsidRPr="00F53598" w:rsidRDefault="00D7021C" w:rsidP="00324CF3">
      <w:pPr>
        <w:numPr>
          <w:ilvl w:val="0"/>
          <w:numId w:val="92"/>
        </w:numPr>
        <w:autoSpaceDE w:val="0"/>
        <w:autoSpaceDN w:val="0"/>
        <w:adjustRightInd w:val="0"/>
        <w:ind w:left="1276"/>
        <w:rPr>
          <w:rFonts w:ascii="Calibri" w:hAnsi="Calibri" w:cs="Arial"/>
        </w:rPr>
      </w:pPr>
      <w:r w:rsidRPr="007705E3">
        <w:rPr>
          <w:rFonts w:ascii="Calibri" w:hAnsi="Calibri" w:cs="Tahoma"/>
          <w:iCs/>
          <w:color w:val="000000"/>
        </w:rPr>
        <w:t>inne, kt</w:t>
      </w:r>
      <w:r w:rsidRPr="00F53598">
        <w:rPr>
          <w:rFonts w:ascii="Calibri" w:hAnsi="Calibri" w:cs="Arial"/>
        </w:rPr>
        <w:t xml:space="preserve">óre wynikają z konieczności realizacji </w:t>
      </w:r>
      <w:r w:rsidR="00371491" w:rsidRPr="00F53598">
        <w:rPr>
          <w:rFonts w:ascii="Calibri" w:hAnsi="Calibri" w:cs="Arial"/>
        </w:rPr>
        <w:t>zaleceń w orzeczeniu poradni pp;</w:t>
      </w:r>
    </w:p>
    <w:p w:rsidR="00D7021C" w:rsidRPr="00F53598" w:rsidRDefault="00D7021C" w:rsidP="00324CF3">
      <w:pPr>
        <w:pStyle w:val="milena"/>
        <w:numPr>
          <w:ilvl w:val="0"/>
          <w:numId w:val="91"/>
        </w:numPr>
        <w:ind w:left="1134"/>
        <w:jc w:val="both"/>
        <w:rPr>
          <w:rFonts w:ascii="Calibri" w:hAnsi="Calibri" w:cs="Arial"/>
        </w:rPr>
      </w:pPr>
      <w:r w:rsidRPr="00F53598">
        <w:rPr>
          <w:rFonts w:ascii="Calibri" w:hAnsi="Calibri" w:cs="Arial"/>
        </w:rPr>
        <w:t>zajęcia resocjalizacyjne dla uczniów niedostosowanych społecznie;</w:t>
      </w:r>
    </w:p>
    <w:p w:rsidR="00D7021C" w:rsidRPr="00F53598" w:rsidRDefault="00D7021C" w:rsidP="00324CF3">
      <w:pPr>
        <w:pStyle w:val="milena"/>
        <w:numPr>
          <w:ilvl w:val="0"/>
          <w:numId w:val="91"/>
        </w:numPr>
        <w:ind w:left="1134"/>
        <w:jc w:val="both"/>
        <w:rPr>
          <w:rFonts w:ascii="Calibri" w:hAnsi="Calibri" w:cs="Arial"/>
        </w:rPr>
      </w:pPr>
      <w:r w:rsidRPr="00F53598">
        <w:rPr>
          <w:rFonts w:ascii="Calibri" w:hAnsi="Calibri" w:cs="Arial"/>
        </w:rPr>
        <w:t>zajęcia socjoterapeutyczne dla uczniów zagrożonych niedostosowaniem społecznym;</w:t>
      </w:r>
    </w:p>
    <w:p w:rsidR="00D7021C" w:rsidRPr="00F53598" w:rsidRDefault="00D7021C" w:rsidP="00324CF3">
      <w:pPr>
        <w:pStyle w:val="milena"/>
        <w:numPr>
          <w:ilvl w:val="0"/>
          <w:numId w:val="91"/>
        </w:numPr>
        <w:ind w:left="1134"/>
        <w:jc w:val="both"/>
        <w:rPr>
          <w:rFonts w:ascii="Calibri" w:hAnsi="Calibri" w:cs="Arial"/>
        </w:rPr>
      </w:pPr>
      <w:r w:rsidRPr="00F53598">
        <w:rPr>
          <w:rFonts w:ascii="Calibri" w:hAnsi="Calibri" w:cs="Arial"/>
        </w:rPr>
        <w:t>w ramach pomocy psychologiczno-pedagogicznej zajęcia związane z wyborem kierunku kształcenia i zawodu.</w:t>
      </w:r>
    </w:p>
    <w:p w:rsidR="00D7021C" w:rsidRPr="00F53598" w:rsidRDefault="00365F6B" w:rsidP="00324CF3">
      <w:pPr>
        <w:numPr>
          <w:ilvl w:val="0"/>
          <w:numId w:val="12"/>
        </w:numPr>
        <w:spacing w:after="120"/>
        <w:ind w:firstLine="0"/>
        <w:jc w:val="both"/>
        <w:rPr>
          <w:rFonts w:ascii="Calibri" w:hAnsi="Calibri" w:cs="Arial"/>
        </w:rPr>
      </w:pPr>
      <w:r>
        <w:rPr>
          <w:rFonts w:ascii="Calibri" w:hAnsi="Calibri" w:cs="Arial"/>
        </w:rPr>
        <w:t xml:space="preserve">1. </w:t>
      </w:r>
      <w:r w:rsidR="00D7021C" w:rsidRPr="00F53598">
        <w:rPr>
          <w:rFonts w:ascii="Calibri" w:hAnsi="Calibri" w:cs="Arial"/>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D7021C" w:rsidRPr="00F53598" w:rsidRDefault="00D7021C" w:rsidP="00324CF3">
      <w:pPr>
        <w:pStyle w:val="milena"/>
        <w:numPr>
          <w:ilvl w:val="0"/>
          <w:numId w:val="93"/>
        </w:numPr>
        <w:ind w:firstLine="567"/>
        <w:jc w:val="both"/>
        <w:rPr>
          <w:rFonts w:ascii="Calibri" w:hAnsi="Calibri" w:cs="Arial"/>
        </w:rPr>
      </w:pPr>
      <w:r w:rsidRPr="00F53598">
        <w:rPr>
          <w:rFonts w:ascii="Calibri" w:hAnsi="Calibri" w:cs="Arial"/>
        </w:rPr>
        <w:t>Nauczyciele, o których mowa w ust. 1:</w:t>
      </w:r>
    </w:p>
    <w:p w:rsidR="00D7021C" w:rsidRPr="00F53598" w:rsidRDefault="00D7021C" w:rsidP="00324CF3">
      <w:pPr>
        <w:pStyle w:val="milena"/>
        <w:numPr>
          <w:ilvl w:val="0"/>
          <w:numId w:val="94"/>
        </w:numPr>
        <w:ind w:left="1134"/>
        <w:jc w:val="both"/>
        <w:rPr>
          <w:rFonts w:ascii="Calibri" w:hAnsi="Calibri" w:cs="Arial"/>
        </w:rPr>
      </w:pPr>
      <w:r w:rsidRPr="00F53598">
        <w:rPr>
          <w:rFonts w:ascii="Calibri" w:hAnsi="Calibri" w:cs="Arial"/>
        </w:rPr>
        <w:t>prowadzą wspólnie z innymi nauczycielami zajęcia edukacyjne oraz wspólnie z innymi nauczycielami i ze specjalistami realizują zintegrowane działania i zajęcia, określone</w:t>
      </w:r>
      <w:r w:rsidR="002567BC">
        <w:rPr>
          <w:rFonts w:ascii="Calibri" w:hAnsi="Calibri" w:cs="Arial"/>
        </w:rPr>
        <w:t xml:space="preserve"> </w:t>
      </w:r>
      <w:r w:rsidRPr="00F53598">
        <w:rPr>
          <w:rFonts w:ascii="Calibri" w:hAnsi="Calibri" w:cs="Arial"/>
        </w:rPr>
        <w:t xml:space="preserve"> w programie;</w:t>
      </w:r>
    </w:p>
    <w:p w:rsidR="00D7021C" w:rsidRPr="00F53598" w:rsidRDefault="00D7021C" w:rsidP="00324CF3">
      <w:pPr>
        <w:pStyle w:val="milena"/>
        <w:numPr>
          <w:ilvl w:val="0"/>
          <w:numId w:val="94"/>
        </w:numPr>
        <w:ind w:left="1134"/>
        <w:jc w:val="both"/>
        <w:rPr>
          <w:rFonts w:ascii="Calibri" w:hAnsi="Calibri" w:cs="Arial"/>
        </w:rPr>
      </w:pPr>
      <w:r w:rsidRPr="00F53598">
        <w:rPr>
          <w:rFonts w:ascii="Calibri" w:hAnsi="Calibri" w:cs="Arial"/>
        </w:rPr>
        <w:t>prowadzą wspólnie z innymi nauczycielami i ze sp</w:t>
      </w:r>
      <w:r w:rsidR="00897843">
        <w:rPr>
          <w:rFonts w:ascii="Calibri" w:hAnsi="Calibri" w:cs="Arial"/>
        </w:rPr>
        <w:t>ecjalistami pracę wychowawczą z </w:t>
      </w:r>
      <w:r w:rsidRPr="00F53598">
        <w:rPr>
          <w:rFonts w:ascii="Calibri" w:hAnsi="Calibri" w:cs="Arial"/>
        </w:rPr>
        <w:t>uczniami niepełnosprawnymi, niedostosowanymi społecznie oraz zagrożonymi niedostosowaniem społecznym;</w:t>
      </w:r>
    </w:p>
    <w:p w:rsidR="00D7021C" w:rsidRPr="00F53598" w:rsidRDefault="00D7021C" w:rsidP="00324CF3">
      <w:pPr>
        <w:pStyle w:val="milena"/>
        <w:numPr>
          <w:ilvl w:val="0"/>
          <w:numId w:val="94"/>
        </w:numPr>
        <w:ind w:left="1134"/>
        <w:jc w:val="both"/>
        <w:rPr>
          <w:rFonts w:ascii="Calibri" w:hAnsi="Calibri" w:cs="Arial"/>
        </w:rPr>
      </w:pPr>
      <w:r w:rsidRPr="00F53598">
        <w:rPr>
          <w:rFonts w:ascii="Calibri" w:hAnsi="Calibri" w:cs="Arial"/>
        </w:rPr>
        <w:t>uczestniczą, w miarę potrzeb, w zajęciach edukacyjnych prowadzonych przez nauczycieli oraz w zintegrowanych działaniach i zajęciach, określonych w programie, realizowanych przez nauczycieli i specjalistów;</w:t>
      </w:r>
    </w:p>
    <w:p w:rsidR="00D7021C" w:rsidRPr="00F53598" w:rsidRDefault="00D7021C" w:rsidP="00324CF3">
      <w:pPr>
        <w:pStyle w:val="milena"/>
        <w:numPr>
          <w:ilvl w:val="0"/>
          <w:numId w:val="94"/>
        </w:numPr>
        <w:spacing w:after="120"/>
        <w:ind w:left="1134"/>
        <w:jc w:val="both"/>
        <w:rPr>
          <w:rFonts w:ascii="Calibri" w:hAnsi="Calibri" w:cs="Arial"/>
        </w:rPr>
      </w:pPr>
      <w:r w:rsidRPr="00F53598">
        <w:rPr>
          <w:rFonts w:ascii="Calibri" w:hAnsi="Calibri" w:cs="Arial"/>
        </w:rPr>
        <w:t>udzielają pomocy nauczycielom prowadzącym zajęcia edukacyjne oraz nauczycielom</w:t>
      </w:r>
      <w:r w:rsidR="00897843">
        <w:rPr>
          <w:rFonts w:ascii="Calibri" w:hAnsi="Calibri" w:cs="Arial"/>
        </w:rPr>
        <w:t xml:space="preserve"> i </w:t>
      </w:r>
      <w:r w:rsidRPr="00F53598">
        <w:rPr>
          <w:rFonts w:ascii="Calibri" w:hAnsi="Calibri" w:cs="Arial"/>
        </w:rPr>
        <w:t>specjalistom realizującym zintegrowane działania i zajęcia, określone w programie, w doborze form i metod pracy z uczniami niepełnosprawnymi, niedostosowanymi społecznie oraz zagrożonymi niedostosowaniem społecznym.</w:t>
      </w:r>
    </w:p>
    <w:p w:rsidR="00D7021C" w:rsidRPr="00F53598" w:rsidRDefault="00D7021C" w:rsidP="00324CF3">
      <w:pPr>
        <w:pStyle w:val="milena"/>
        <w:numPr>
          <w:ilvl w:val="0"/>
          <w:numId w:val="93"/>
        </w:numPr>
        <w:spacing w:after="120"/>
        <w:ind w:left="567" w:firstLine="0"/>
        <w:jc w:val="both"/>
        <w:rPr>
          <w:rFonts w:ascii="Calibri" w:hAnsi="Calibri" w:cs="Arial"/>
        </w:rPr>
      </w:pPr>
      <w:r w:rsidRPr="00F53598">
        <w:rPr>
          <w:rFonts w:ascii="Calibri" w:hAnsi="Calibri" w:cs="Arial"/>
        </w:rPr>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D7021C" w:rsidRPr="00F53598" w:rsidRDefault="00D7021C" w:rsidP="00324CF3">
      <w:pPr>
        <w:pStyle w:val="milena"/>
        <w:numPr>
          <w:ilvl w:val="0"/>
          <w:numId w:val="93"/>
        </w:numPr>
        <w:spacing w:after="120"/>
        <w:ind w:left="567" w:firstLine="0"/>
        <w:jc w:val="both"/>
        <w:rPr>
          <w:rFonts w:ascii="Calibri" w:hAnsi="Calibri" w:cs="Arial"/>
        </w:rPr>
      </w:pPr>
      <w:r w:rsidRPr="00F53598">
        <w:rPr>
          <w:rFonts w:ascii="Calibri" w:hAnsi="Calibri" w:cs="Arial"/>
        </w:rPr>
        <w:t>Rada pedagogiczna wskazuje sposób dostosowania warunków przeprowadzania egzaminu</w:t>
      </w:r>
      <w:r w:rsidR="007F34A7">
        <w:rPr>
          <w:rFonts w:ascii="Calibri" w:hAnsi="Calibri" w:cs="Arial"/>
        </w:rPr>
        <w:t xml:space="preserve"> maturalnego i egzaminu</w:t>
      </w:r>
      <w:r w:rsidRPr="00F53598">
        <w:rPr>
          <w:rFonts w:ascii="Calibri" w:hAnsi="Calibri" w:cs="Arial"/>
        </w:rPr>
        <w:t xml:space="preserve"> </w:t>
      </w:r>
      <w:r w:rsidR="00545DE4" w:rsidRPr="00F53598">
        <w:rPr>
          <w:rFonts w:ascii="Calibri" w:hAnsi="Calibri" w:cs="Arial"/>
        </w:rPr>
        <w:t>potwierdzające</w:t>
      </w:r>
      <w:r w:rsidR="007F34A7">
        <w:rPr>
          <w:rFonts w:ascii="Calibri" w:hAnsi="Calibri" w:cs="Arial"/>
        </w:rPr>
        <w:t>go</w:t>
      </w:r>
      <w:r w:rsidR="00545DE4" w:rsidRPr="00F53598">
        <w:rPr>
          <w:rFonts w:ascii="Calibri" w:hAnsi="Calibri" w:cs="Arial"/>
        </w:rPr>
        <w:t xml:space="preserve"> kwalifikacje </w:t>
      </w:r>
      <w:r w:rsidR="00882361">
        <w:rPr>
          <w:rFonts w:ascii="Calibri" w:hAnsi="Calibri" w:cs="Arial"/>
        </w:rPr>
        <w:t xml:space="preserve">w </w:t>
      </w:r>
      <w:r w:rsidR="00545DE4" w:rsidRPr="00F53598">
        <w:rPr>
          <w:rFonts w:ascii="Calibri" w:hAnsi="Calibri" w:cs="Arial"/>
        </w:rPr>
        <w:t>zawod</w:t>
      </w:r>
      <w:r w:rsidR="00882361">
        <w:rPr>
          <w:rFonts w:ascii="Calibri" w:hAnsi="Calibri" w:cs="Arial"/>
        </w:rPr>
        <w:t>zie</w:t>
      </w:r>
      <w:r w:rsidR="00545DE4" w:rsidRPr="00F53598">
        <w:rPr>
          <w:rFonts w:ascii="Calibri" w:hAnsi="Calibri" w:cs="Arial"/>
        </w:rPr>
        <w:t xml:space="preserve"> </w:t>
      </w:r>
      <w:r w:rsidRPr="00F53598">
        <w:rPr>
          <w:rFonts w:ascii="Calibri" w:hAnsi="Calibri" w:cs="Arial"/>
        </w:rPr>
        <w:t>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w:t>
      </w:r>
      <w:r w:rsidR="002567BC">
        <w:rPr>
          <w:rFonts w:ascii="Calibri" w:hAnsi="Calibri" w:cs="Arial"/>
        </w:rPr>
        <w:t xml:space="preserve"> </w:t>
      </w:r>
      <w:r w:rsidRPr="00F53598">
        <w:rPr>
          <w:rFonts w:ascii="Calibri" w:hAnsi="Calibri" w:cs="Arial"/>
        </w:rPr>
        <w:t>w terminie do 1 września roku szkolnego, w którym przeprowadzany jest egzamin.</w:t>
      </w:r>
    </w:p>
    <w:p w:rsidR="00D7021C" w:rsidRPr="00F53598" w:rsidRDefault="00D7021C" w:rsidP="00324CF3">
      <w:pPr>
        <w:pStyle w:val="milena"/>
        <w:numPr>
          <w:ilvl w:val="0"/>
          <w:numId w:val="93"/>
        </w:numPr>
        <w:spacing w:after="120"/>
        <w:ind w:left="567" w:firstLine="0"/>
        <w:jc w:val="both"/>
        <w:rPr>
          <w:rFonts w:ascii="Calibri" w:hAnsi="Calibri" w:cs="Arial"/>
        </w:rPr>
      </w:pPr>
      <w:r w:rsidRPr="00F53598">
        <w:rPr>
          <w:rFonts w:ascii="Calibri" w:hAnsi="Calibri" w:cs="Arial"/>
        </w:rPr>
        <w:t>Zapewnienie warunków, o których mowa w ust. 3 należy do obowiązków przewodniczącego szkolnego zespołu egzaminacyjnego.</w:t>
      </w:r>
    </w:p>
    <w:p w:rsidR="00D7021C" w:rsidRPr="00F53598" w:rsidRDefault="00D7021C" w:rsidP="00324CF3">
      <w:pPr>
        <w:numPr>
          <w:ilvl w:val="0"/>
          <w:numId w:val="12"/>
        </w:numPr>
        <w:spacing w:after="120"/>
        <w:ind w:firstLine="0"/>
        <w:jc w:val="both"/>
        <w:rPr>
          <w:rFonts w:ascii="Calibri" w:hAnsi="Calibri" w:cs="Arial"/>
        </w:rPr>
      </w:pPr>
      <w:r w:rsidRPr="00F53598">
        <w:rPr>
          <w:rFonts w:ascii="Calibri" w:hAnsi="Calibri" w:cs="Arial"/>
        </w:rPr>
        <w:t>Uczeń niepełnosprawny ma prawo do korzystania z wszelkich form pomocy psychologiczno</w:t>
      </w:r>
      <w:r w:rsidR="00371491" w:rsidRPr="00F53598">
        <w:rPr>
          <w:rFonts w:ascii="Calibri" w:hAnsi="Calibri" w:cs="Arial"/>
        </w:rPr>
        <w:t>-</w:t>
      </w:r>
      <w:r w:rsidRPr="00F53598">
        <w:rPr>
          <w:rFonts w:ascii="Calibri" w:hAnsi="Calibri" w:cs="Arial"/>
        </w:rPr>
        <w:t>pedagogicznej organizowanej w szkole w formach i na zasadach określonych w Rozdziale 3 statutu szkoły.</w:t>
      </w:r>
    </w:p>
    <w:p w:rsidR="00D7021C" w:rsidRPr="00F53598" w:rsidRDefault="00D7021C" w:rsidP="00324CF3">
      <w:pPr>
        <w:numPr>
          <w:ilvl w:val="0"/>
          <w:numId w:val="12"/>
        </w:numPr>
        <w:spacing w:after="120"/>
        <w:ind w:firstLine="0"/>
        <w:jc w:val="both"/>
        <w:rPr>
          <w:rFonts w:ascii="Calibri" w:hAnsi="Calibri" w:cs="Arial"/>
        </w:rPr>
      </w:pPr>
      <w:r w:rsidRPr="00F53598">
        <w:rPr>
          <w:rFonts w:ascii="Calibri" w:hAnsi="Calibri" w:cs="Arial"/>
        </w:rPr>
        <w:t>1. W szkole powołuje się Zes</w:t>
      </w:r>
      <w:r w:rsidR="00371491" w:rsidRPr="00F53598">
        <w:rPr>
          <w:rFonts w:ascii="Calibri" w:hAnsi="Calibri" w:cs="Arial"/>
        </w:rPr>
        <w:t>pół ds. pomocy psychologiczno-</w:t>
      </w:r>
      <w:r w:rsidRPr="00F53598">
        <w:rPr>
          <w:rFonts w:ascii="Calibri" w:hAnsi="Calibri" w:cs="Arial"/>
        </w:rPr>
        <w:t>pedagogicznej uczniom posiadającym orzeczenie o potrzebie kształcenia specjalnego lub orzeczenie</w:t>
      </w:r>
      <w:r w:rsidR="002567BC">
        <w:rPr>
          <w:rFonts w:ascii="Calibri" w:hAnsi="Calibri" w:cs="Arial"/>
        </w:rPr>
        <w:t xml:space="preserve"> </w:t>
      </w:r>
      <w:r w:rsidRPr="00F53598">
        <w:rPr>
          <w:rFonts w:ascii="Calibri" w:hAnsi="Calibri" w:cs="Arial"/>
        </w:rPr>
        <w:t>o niedostosowaniu społecznym lub zagrożeniem niedostosowania społecznego, zwany dalej Zespołem Wspierającym.</w:t>
      </w:r>
    </w:p>
    <w:p w:rsidR="00D7021C"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 xml:space="preserve">W skład zespołu wchodzą: </w:t>
      </w:r>
      <w:r w:rsidR="00B51AD5" w:rsidRPr="00F53598">
        <w:rPr>
          <w:rFonts w:ascii="Calibri" w:hAnsi="Calibri" w:cs="Arial"/>
        </w:rPr>
        <w:t xml:space="preserve">pedagog szkolny </w:t>
      </w:r>
      <w:r w:rsidRPr="00F53598">
        <w:rPr>
          <w:rFonts w:ascii="Calibri" w:hAnsi="Calibri" w:cs="Arial"/>
        </w:rPr>
        <w:t xml:space="preserve">jako przewodniczący zespołu, </w:t>
      </w:r>
      <w:r w:rsidR="00B51AD5" w:rsidRPr="00F53598">
        <w:rPr>
          <w:rFonts w:ascii="Calibri" w:hAnsi="Calibri" w:cs="Arial"/>
        </w:rPr>
        <w:t xml:space="preserve">wychowawca oddziału </w:t>
      </w:r>
      <w:r w:rsidRPr="00F53598">
        <w:rPr>
          <w:rFonts w:ascii="Calibri" w:hAnsi="Calibri" w:cs="Arial"/>
        </w:rPr>
        <w:t>oraz nau</w:t>
      </w:r>
      <w:r w:rsidR="00B51AD5">
        <w:rPr>
          <w:rFonts w:ascii="Calibri" w:hAnsi="Calibri" w:cs="Arial"/>
        </w:rPr>
        <w:t>czyciele wspomagający</w:t>
      </w:r>
      <w:r w:rsidRPr="00F53598">
        <w:rPr>
          <w:rFonts w:ascii="Calibri" w:hAnsi="Calibri" w:cs="Arial"/>
        </w:rPr>
        <w:t xml:space="preserve">. </w:t>
      </w:r>
    </w:p>
    <w:p w:rsidR="00D7021C"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 xml:space="preserve">Zebrania zespołu odbywają się w miarę potrzeb, nie rzadziej jednak niż raz w </w:t>
      </w:r>
      <w:r w:rsidR="00B51AD5">
        <w:rPr>
          <w:rFonts w:ascii="Calibri" w:hAnsi="Calibri" w:cs="Arial"/>
        </w:rPr>
        <w:t>semestrze</w:t>
      </w:r>
      <w:r w:rsidRPr="00F53598">
        <w:rPr>
          <w:rFonts w:ascii="Calibri" w:hAnsi="Calibri" w:cs="Arial"/>
        </w:rPr>
        <w:t xml:space="preserve">. Zebrania zwołuje </w:t>
      </w:r>
      <w:r w:rsidR="00B51AD5" w:rsidRPr="00F53598">
        <w:rPr>
          <w:rFonts w:ascii="Calibri" w:hAnsi="Calibri" w:cs="Arial"/>
        </w:rPr>
        <w:t>pedagog szkolny</w:t>
      </w:r>
      <w:r w:rsidRPr="00F53598">
        <w:rPr>
          <w:rFonts w:ascii="Calibri" w:hAnsi="Calibri" w:cs="Arial"/>
        </w:rPr>
        <w:t xml:space="preserve">, co najmniej z jednotygodniowym wyprzedzeniem. </w:t>
      </w:r>
    </w:p>
    <w:p w:rsidR="00897843" w:rsidRPr="00F53598" w:rsidRDefault="00897843" w:rsidP="00897843">
      <w:pPr>
        <w:pStyle w:val="milena"/>
        <w:spacing w:after="120"/>
        <w:ind w:left="567"/>
        <w:jc w:val="both"/>
        <w:rPr>
          <w:rFonts w:ascii="Calibri" w:hAnsi="Calibri" w:cs="Arial"/>
        </w:rPr>
      </w:pPr>
    </w:p>
    <w:p w:rsidR="00545DE4" w:rsidRPr="00F53598" w:rsidRDefault="00D7021C" w:rsidP="00324CF3">
      <w:pPr>
        <w:pStyle w:val="milena"/>
        <w:numPr>
          <w:ilvl w:val="0"/>
          <w:numId w:val="95"/>
        </w:numPr>
        <w:ind w:left="567" w:firstLine="0"/>
        <w:jc w:val="both"/>
        <w:rPr>
          <w:rFonts w:ascii="Calibri" w:hAnsi="Calibri" w:cs="Arial"/>
        </w:rPr>
      </w:pPr>
      <w:r w:rsidRPr="00F53598">
        <w:rPr>
          <w:rFonts w:ascii="Calibri" w:hAnsi="Calibri" w:cs="Arial"/>
        </w:rPr>
        <w:t>W spotkaniach zespołu mogą uczestniczyć:</w:t>
      </w:r>
    </w:p>
    <w:p w:rsidR="00D7021C" w:rsidRPr="00F53598" w:rsidRDefault="00D7021C" w:rsidP="00324CF3">
      <w:pPr>
        <w:pStyle w:val="milena"/>
        <w:numPr>
          <w:ilvl w:val="0"/>
          <w:numId w:val="96"/>
        </w:numPr>
        <w:ind w:left="1134"/>
        <w:jc w:val="both"/>
        <w:rPr>
          <w:rFonts w:ascii="Calibri" w:hAnsi="Calibri" w:cs="Arial"/>
        </w:rPr>
      </w:pPr>
      <w:r w:rsidRPr="00F53598">
        <w:rPr>
          <w:rFonts w:ascii="Calibri" w:hAnsi="Calibri" w:cs="Arial"/>
        </w:rPr>
        <w:t>na wniosek dyrektora szkoły – przedstawiciel poradni psychologiczno-pedagogicznej;</w:t>
      </w:r>
    </w:p>
    <w:p w:rsidR="00D7021C" w:rsidRPr="00F53598" w:rsidRDefault="00D7021C" w:rsidP="00324CF3">
      <w:pPr>
        <w:pStyle w:val="milena"/>
        <w:numPr>
          <w:ilvl w:val="0"/>
          <w:numId w:val="96"/>
        </w:numPr>
        <w:spacing w:after="120"/>
        <w:ind w:left="1134"/>
        <w:jc w:val="both"/>
        <w:rPr>
          <w:rFonts w:ascii="Calibri" w:hAnsi="Calibri" w:cs="Arial"/>
        </w:rPr>
      </w:pPr>
      <w:r w:rsidRPr="00F53598">
        <w:rPr>
          <w:rFonts w:ascii="Calibri" w:hAnsi="Calibri" w:cs="Arial"/>
        </w:rPr>
        <w:t>na wniosek lub za zgodą rodziców uczn</w:t>
      </w:r>
      <w:r w:rsidR="00545DE4" w:rsidRPr="00F53598">
        <w:rPr>
          <w:rFonts w:ascii="Calibri" w:hAnsi="Calibri" w:cs="Arial"/>
        </w:rPr>
        <w:t>ia – lekarz, psycholog, pedagog</w:t>
      </w:r>
      <w:r w:rsidRPr="00F53598">
        <w:rPr>
          <w:rFonts w:ascii="Calibri" w:hAnsi="Calibri" w:cs="Arial"/>
        </w:rPr>
        <w:t xml:space="preserve"> lub inny specjalista;</w:t>
      </w:r>
    </w:p>
    <w:p w:rsidR="00D7021C"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Osoby zaproszone do udziału w posiedzeniu zespołu, a niezatrudnione w szkole są zobowiązane udokumentować swoje kwalifikacje zawodowe oraz złożyć oświadczenie</w:t>
      </w:r>
      <w:r w:rsidR="00365F6B">
        <w:rPr>
          <w:rFonts w:ascii="Calibri" w:hAnsi="Calibri" w:cs="Arial"/>
        </w:rPr>
        <w:t xml:space="preserve"> </w:t>
      </w:r>
      <w:r w:rsidR="00897843">
        <w:rPr>
          <w:rFonts w:ascii="Calibri" w:hAnsi="Calibri" w:cs="Arial"/>
        </w:rPr>
        <w:t>o </w:t>
      </w:r>
      <w:r w:rsidRPr="00F53598">
        <w:rPr>
          <w:rFonts w:ascii="Calibri" w:hAnsi="Calibri" w:cs="Arial"/>
        </w:rPr>
        <w:t>obowiązku ochrony danych osobowych ucznia, w tym danych wrażliwych. W przypadku braków w powyższych dokumentach, osoba zgłoszona do udziału w posiedzeniu zespołu przez rodziców nie może uczestniczyć w pracach zespołu.</w:t>
      </w:r>
    </w:p>
    <w:p w:rsidR="00D7021C"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Dla uczniów, o których mowa w ust. 1, zespół na podstawie orzeczenia opracowuje i</w:t>
      </w:r>
      <w:r w:rsidR="00371491" w:rsidRPr="00F53598">
        <w:rPr>
          <w:rFonts w:ascii="Calibri" w:hAnsi="Calibri" w:cs="Arial"/>
        </w:rPr>
        <w:t>ndywidualny program edukacyjno-</w:t>
      </w:r>
      <w:r w:rsidRPr="00F53598">
        <w:rPr>
          <w:rFonts w:ascii="Calibri" w:hAnsi="Calibri" w:cs="Arial"/>
        </w:rPr>
        <w:t xml:space="preserve">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D7021C"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Program opracowuje się w terminie 30 dni od dn</w:t>
      </w:r>
      <w:r w:rsidR="00365F6B">
        <w:rPr>
          <w:rFonts w:ascii="Calibri" w:hAnsi="Calibri" w:cs="Arial"/>
        </w:rPr>
        <w:t>ia złożenia w szkole orzeczenia</w:t>
      </w:r>
      <w:r w:rsidR="00897843">
        <w:rPr>
          <w:rFonts w:ascii="Calibri" w:hAnsi="Calibri" w:cs="Arial"/>
        </w:rPr>
        <w:t xml:space="preserve"> o </w:t>
      </w:r>
      <w:r w:rsidRPr="00F53598">
        <w:rPr>
          <w:rFonts w:ascii="Calibri" w:hAnsi="Calibri" w:cs="Arial"/>
        </w:rPr>
        <w:t xml:space="preserve">potrzebie kształcenia specjalnego lub w terminie 30 dni przed upływem okresu, na jaki został opracowany poprzedni program. </w:t>
      </w:r>
    </w:p>
    <w:p w:rsidR="00D7021C" w:rsidRPr="00F53598" w:rsidRDefault="00D7021C" w:rsidP="00324CF3">
      <w:pPr>
        <w:pStyle w:val="milena"/>
        <w:numPr>
          <w:ilvl w:val="0"/>
          <w:numId w:val="95"/>
        </w:numPr>
        <w:ind w:left="567" w:firstLine="0"/>
        <w:jc w:val="both"/>
        <w:rPr>
          <w:rFonts w:ascii="Calibri" w:hAnsi="Calibri" w:cs="Arial"/>
        </w:rPr>
      </w:pPr>
      <w:r w:rsidRPr="00F53598">
        <w:rPr>
          <w:rFonts w:ascii="Calibri" w:hAnsi="Calibri" w:cs="Arial"/>
        </w:rPr>
        <w:t>Indywidualny program edukacyjno-terapeutyczny (IPET)</w:t>
      </w:r>
      <w:r w:rsidR="002567BC">
        <w:rPr>
          <w:rFonts w:ascii="Calibri" w:hAnsi="Calibri" w:cs="Arial"/>
        </w:rPr>
        <w:t xml:space="preserve"> </w:t>
      </w:r>
      <w:r w:rsidRPr="00F53598">
        <w:rPr>
          <w:rFonts w:ascii="Calibri" w:hAnsi="Calibri" w:cs="Arial"/>
        </w:rPr>
        <w:t>określa:</w:t>
      </w:r>
    </w:p>
    <w:p w:rsidR="00D7021C" w:rsidRPr="00F53598" w:rsidRDefault="00D7021C" w:rsidP="00324CF3">
      <w:pPr>
        <w:pStyle w:val="milena"/>
        <w:numPr>
          <w:ilvl w:val="0"/>
          <w:numId w:val="97"/>
        </w:numPr>
        <w:ind w:left="993"/>
        <w:jc w:val="both"/>
        <w:rPr>
          <w:rFonts w:ascii="Calibri" w:hAnsi="Calibri" w:cs="Arial"/>
        </w:rPr>
      </w:pPr>
      <w:r w:rsidRPr="00F53598">
        <w:rPr>
          <w:rFonts w:ascii="Calibri" w:hAnsi="Calibri" w:cs="Arial"/>
        </w:rPr>
        <w:t>zakres i sposób dostosowania wymagań edukacyjnych wynikających z programu nauczania do indywidualnych potrzeb rozwojowych i edukacyjnych oraz możliwości psychofizycznych ucznia wraz z określeniem</w:t>
      </w:r>
      <w:r w:rsidR="002567BC">
        <w:rPr>
          <w:rFonts w:ascii="Calibri" w:hAnsi="Calibri" w:cs="Arial"/>
        </w:rPr>
        <w:t xml:space="preserve"> </w:t>
      </w:r>
      <w:r w:rsidRPr="00F53598">
        <w:rPr>
          <w:rFonts w:ascii="Calibri" w:hAnsi="Calibri" w:cs="Arial"/>
        </w:rPr>
        <w:t xml:space="preserve"> metod i formy pracy z uczniem;</w:t>
      </w:r>
    </w:p>
    <w:p w:rsidR="00D7021C" w:rsidRPr="00F53598" w:rsidRDefault="00D7021C" w:rsidP="00324CF3">
      <w:pPr>
        <w:pStyle w:val="milena"/>
        <w:numPr>
          <w:ilvl w:val="0"/>
          <w:numId w:val="97"/>
        </w:numPr>
        <w:ind w:left="993"/>
        <w:jc w:val="both"/>
        <w:rPr>
          <w:rFonts w:ascii="Calibri" w:hAnsi="Calibri" w:cs="Arial"/>
        </w:rPr>
      </w:pPr>
      <w:r w:rsidRPr="00F53598">
        <w:rPr>
          <w:rFonts w:ascii="Calibri" w:hAnsi="Calibri" w:cs="Arial"/>
        </w:rPr>
        <w:t>rodzaj i zakres zintegrowanych działań nauczycieli i specjalistów prowadzących zajęcia z uczniem, z tym, że</w:t>
      </w:r>
      <w:r w:rsidR="002567BC">
        <w:rPr>
          <w:rFonts w:ascii="Calibri" w:hAnsi="Calibri" w:cs="Arial"/>
        </w:rPr>
        <w:t xml:space="preserve"> </w:t>
      </w:r>
      <w:r w:rsidRPr="00F53598">
        <w:rPr>
          <w:rFonts w:ascii="Calibri" w:hAnsi="Calibri" w:cs="Arial"/>
        </w:rPr>
        <w:t>w przypadku:</w:t>
      </w:r>
    </w:p>
    <w:p w:rsidR="00D7021C" w:rsidRPr="00371491" w:rsidRDefault="00D7021C" w:rsidP="00324CF3">
      <w:pPr>
        <w:numPr>
          <w:ilvl w:val="0"/>
          <w:numId w:val="98"/>
        </w:numPr>
        <w:autoSpaceDE w:val="0"/>
        <w:autoSpaceDN w:val="0"/>
        <w:adjustRightInd w:val="0"/>
        <w:ind w:left="1134"/>
        <w:rPr>
          <w:rFonts w:ascii="Calibri" w:hAnsi="Calibri" w:cs="Tahoma"/>
          <w:iCs/>
          <w:color w:val="000000"/>
        </w:rPr>
      </w:pPr>
      <w:r w:rsidRPr="00371491">
        <w:rPr>
          <w:rFonts w:ascii="Calibri" w:hAnsi="Calibri" w:cs="Tahoma"/>
          <w:iCs/>
          <w:color w:val="000000"/>
        </w:rPr>
        <w:t>ucznia niepełnosprawnego — zakres działań o charakterze rewalidacyjnym,</w:t>
      </w:r>
    </w:p>
    <w:p w:rsidR="00D7021C" w:rsidRPr="00371491" w:rsidRDefault="00D7021C" w:rsidP="00324CF3">
      <w:pPr>
        <w:numPr>
          <w:ilvl w:val="0"/>
          <w:numId w:val="98"/>
        </w:numPr>
        <w:autoSpaceDE w:val="0"/>
        <w:autoSpaceDN w:val="0"/>
        <w:adjustRightInd w:val="0"/>
        <w:ind w:left="1134"/>
        <w:rPr>
          <w:rFonts w:ascii="Calibri" w:hAnsi="Calibri" w:cs="Tahoma"/>
          <w:iCs/>
          <w:color w:val="000000"/>
        </w:rPr>
      </w:pPr>
      <w:r w:rsidRPr="00371491">
        <w:rPr>
          <w:rFonts w:ascii="Calibri" w:hAnsi="Calibri" w:cs="Tahoma"/>
          <w:iCs/>
          <w:color w:val="000000"/>
        </w:rPr>
        <w:t>ucznia niedostosowanego społecznie — zakres działań o charakterze resocjalizacyjnym,</w:t>
      </w:r>
    </w:p>
    <w:p w:rsidR="00D7021C" w:rsidRPr="00371491" w:rsidRDefault="00D7021C" w:rsidP="00324CF3">
      <w:pPr>
        <w:numPr>
          <w:ilvl w:val="0"/>
          <w:numId w:val="98"/>
        </w:numPr>
        <w:autoSpaceDE w:val="0"/>
        <w:autoSpaceDN w:val="0"/>
        <w:adjustRightInd w:val="0"/>
        <w:ind w:left="1134"/>
        <w:rPr>
          <w:rFonts w:ascii="Calibri" w:hAnsi="Calibri" w:cs="Tahoma"/>
          <w:iCs/>
          <w:color w:val="000000"/>
        </w:rPr>
      </w:pPr>
      <w:r w:rsidRPr="00371491">
        <w:rPr>
          <w:rFonts w:ascii="Calibri" w:hAnsi="Calibri" w:cs="Tahoma"/>
          <w:iCs/>
          <w:color w:val="000000"/>
        </w:rPr>
        <w:t>ucznia zagrożonego niedostosowaniem społecznym — zakres działań</w:t>
      </w:r>
      <w:r w:rsidR="002567BC">
        <w:rPr>
          <w:rFonts w:ascii="Calibri" w:hAnsi="Calibri" w:cs="Tahoma"/>
          <w:iCs/>
          <w:color w:val="000000"/>
        </w:rPr>
        <w:t xml:space="preserve"> </w:t>
      </w:r>
      <w:r w:rsidRPr="00371491">
        <w:rPr>
          <w:rFonts w:ascii="Calibri" w:hAnsi="Calibri" w:cs="Tahoma"/>
          <w:iCs/>
          <w:color w:val="000000"/>
        </w:rPr>
        <w:t>o charakterze socjoterapeutycznym,</w:t>
      </w:r>
    </w:p>
    <w:p w:rsidR="00D7021C" w:rsidRPr="00F53598" w:rsidRDefault="00D7021C" w:rsidP="00324CF3">
      <w:pPr>
        <w:numPr>
          <w:ilvl w:val="0"/>
          <w:numId w:val="98"/>
        </w:numPr>
        <w:autoSpaceDE w:val="0"/>
        <w:autoSpaceDN w:val="0"/>
        <w:adjustRightInd w:val="0"/>
        <w:ind w:left="1134"/>
        <w:rPr>
          <w:rFonts w:ascii="Calibri" w:hAnsi="Calibri" w:cs="Arial"/>
        </w:rPr>
      </w:pPr>
      <w:r w:rsidRPr="00371491">
        <w:rPr>
          <w:rFonts w:ascii="Calibri" w:hAnsi="Calibri" w:cs="Tahoma"/>
          <w:iCs/>
          <w:color w:val="000000"/>
        </w:rPr>
        <w:t>zajęcia</w:t>
      </w:r>
      <w:r w:rsidRPr="00F53598">
        <w:rPr>
          <w:rFonts w:ascii="Calibri" w:hAnsi="Calibri" w:cs="Arial"/>
        </w:rPr>
        <w:t xml:space="preserve"> związane z wybore</w:t>
      </w:r>
      <w:r w:rsidR="00371491" w:rsidRPr="00F53598">
        <w:rPr>
          <w:rFonts w:ascii="Calibri" w:hAnsi="Calibri" w:cs="Arial"/>
        </w:rPr>
        <w:t>m kierunku kształcenia i zawodu;</w:t>
      </w:r>
    </w:p>
    <w:p w:rsidR="00D7021C" w:rsidRPr="00F53598" w:rsidRDefault="00D7021C" w:rsidP="00324CF3">
      <w:pPr>
        <w:pStyle w:val="milena"/>
        <w:numPr>
          <w:ilvl w:val="0"/>
          <w:numId w:val="97"/>
        </w:numPr>
        <w:ind w:left="993"/>
        <w:jc w:val="both"/>
        <w:rPr>
          <w:rFonts w:ascii="Calibri" w:hAnsi="Calibri" w:cs="Arial"/>
        </w:rPr>
      </w:pPr>
      <w:r w:rsidRPr="00F53598">
        <w:rPr>
          <w:rFonts w:ascii="Calibri" w:hAnsi="Calibri" w:cs="Arial"/>
        </w:rPr>
        <w:t xml:space="preserve">formy, sposoby i okres udzielania uczniowi pomocy psychologiczno-pedagogicznej oraz wymiar godzin, w którym poszczególne formy pomocy będą realizowane, ustalone przez dyrektora szkoły zgodnie z przepisami; </w:t>
      </w:r>
    </w:p>
    <w:p w:rsidR="00D7021C" w:rsidRPr="00F53598" w:rsidRDefault="00D7021C" w:rsidP="00324CF3">
      <w:pPr>
        <w:pStyle w:val="milena"/>
        <w:numPr>
          <w:ilvl w:val="0"/>
          <w:numId w:val="97"/>
        </w:numPr>
        <w:ind w:left="993"/>
        <w:jc w:val="both"/>
        <w:rPr>
          <w:rFonts w:ascii="Calibri" w:hAnsi="Calibri" w:cs="Arial"/>
        </w:rPr>
      </w:pPr>
      <w:r w:rsidRPr="00F53598">
        <w:rPr>
          <w:rFonts w:ascii="Calibri" w:hAnsi="Calibri" w:cs="Arial"/>
        </w:rPr>
        <w:t>działania wspierające rodziców ucznia oraz, w zależności od potrzeb, zakres współdziałani</w:t>
      </w:r>
      <w:r w:rsidR="00371491" w:rsidRPr="00F53598">
        <w:rPr>
          <w:rFonts w:ascii="Calibri" w:hAnsi="Calibri" w:cs="Arial"/>
        </w:rPr>
        <w:t>a z poradniami psychologiczno-</w:t>
      </w:r>
      <w:r w:rsidRPr="00F53598">
        <w:rPr>
          <w:rFonts w:ascii="Calibri" w:hAnsi="Calibri" w:cs="Arial"/>
        </w:rPr>
        <w:t>pedagogicznymi, w tym poradniami specjalistycznymi, placówkami doskonalenia nauczycieli, organizacjami pozarządowymi oraz innymi instytucjami działającymi na rzecz rodziny, dzieci i młodzieży;</w:t>
      </w:r>
    </w:p>
    <w:p w:rsidR="00D7021C" w:rsidRPr="00F53598" w:rsidRDefault="00D7021C" w:rsidP="00324CF3">
      <w:pPr>
        <w:pStyle w:val="milena"/>
        <w:numPr>
          <w:ilvl w:val="0"/>
          <w:numId w:val="97"/>
        </w:numPr>
        <w:ind w:left="993"/>
        <w:jc w:val="both"/>
        <w:rPr>
          <w:rFonts w:ascii="Calibri" w:hAnsi="Calibri" w:cs="Arial"/>
        </w:rPr>
      </w:pPr>
      <w:r w:rsidRPr="00F53598">
        <w:rPr>
          <w:rFonts w:ascii="Calibri" w:hAnsi="Calibri" w:cs="Arial"/>
        </w:rPr>
        <w:t>zajęcia rewalidacyjne, resocjalizacyjne i socjoterapeutyczne oraz inne zajęcia odpowiednie ze względu na indywidualne potrzeby rozwojowe i edukacyjne oraz możliwości psychofizyczne ucznia;</w:t>
      </w:r>
    </w:p>
    <w:p w:rsidR="00D7021C" w:rsidRPr="00F53598" w:rsidRDefault="00D7021C" w:rsidP="00324CF3">
      <w:pPr>
        <w:pStyle w:val="milena"/>
        <w:numPr>
          <w:ilvl w:val="0"/>
          <w:numId w:val="97"/>
        </w:numPr>
        <w:ind w:left="993"/>
        <w:jc w:val="both"/>
        <w:rPr>
          <w:rFonts w:ascii="Calibri" w:hAnsi="Calibri" w:cs="Arial"/>
        </w:rPr>
      </w:pPr>
      <w:r w:rsidRPr="00F53598">
        <w:rPr>
          <w:rFonts w:ascii="Calibri" w:hAnsi="Calibri" w:cs="Arial"/>
        </w:rPr>
        <w:t>zakres współpracy nauczycieli i specjalistów z rodzicami ucznia w realizacji zadań;</w:t>
      </w:r>
    </w:p>
    <w:p w:rsidR="00D7021C" w:rsidRPr="00F53598" w:rsidRDefault="00D7021C" w:rsidP="00324CF3">
      <w:pPr>
        <w:pStyle w:val="milena"/>
        <w:numPr>
          <w:ilvl w:val="0"/>
          <w:numId w:val="97"/>
        </w:numPr>
        <w:spacing w:after="120"/>
        <w:ind w:left="993"/>
        <w:jc w:val="both"/>
        <w:rPr>
          <w:rFonts w:ascii="Calibri" w:hAnsi="Calibri" w:cs="Arial"/>
        </w:rPr>
      </w:pPr>
      <w:r w:rsidRPr="00F53598">
        <w:rPr>
          <w:rFonts w:ascii="Calibri" w:hAnsi="Calibri" w:cs="Arial"/>
        </w:rPr>
        <w:t>wykaz zajęć edukacyjnych realizowanych indywidua</w:t>
      </w:r>
      <w:r w:rsidR="00463641">
        <w:rPr>
          <w:rFonts w:ascii="Calibri" w:hAnsi="Calibri" w:cs="Arial"/>
        </w:rPr>
        <w:t>lnie lub w grupie liczącej do 5 </w:t>
      </w:r>
      <w:r w:rsidRPr="00F53598">
        <w:rPr>
          <w:rFonts w:ascii="Calibri" w:hAnsi="Calibri" w:cs="Arial"/>
        </w:rPr>
        <w:t>uczniów, jeżeli występuje taka potrzeba.</w:t>
      </w:r>
    </w:p>
    <w:p w:rsidR="00D7021C"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Rodzice ucznia maja prawo uczestniczyć w opracowaniu indyw</w:t>
      </w:r>
      <w:r w:rsidR="00371491" w:rsidRPr="00F53598">
        <w:rPr>
          <w:rFonts w:ascii="Calibri" w:hAnsi="Calibri" w:cs="Arial"/>
        </w:rPr>
        <w:t>idualnego programu edukacyjno-</w:t>
      </w:r>
      <w:r w:rsidRPr="00F53598">
        <w:rPr>
          <w:rFonts w:ascii="Calibri" w:hAnsi="Calibri" w:cs="Arial"/>
        </w:rPr>
        <w:t>terapeutycznego oraz w dokonywania okresowej wielospecjalistycznej oceny poziomu funkcjonowania ucznia.</w:t>
      </w:r>
      <w:r w:rsidR="002567BC">
        <w:rPr>
          <w:rFonts w:ascii="Calibri" w:hAnsi="Calibri" w:cs="Arial"/>
        </w:rPr>
        <w:t xml:space="preserve"> </w:t>
      </w:r>
      <w:r w:rsidRPr="00F53598">
        <w:rPr>
          <w:rFonts w:ascii="Calibri" w:hAnsi="Calibri" w:cs="Arial"/>
        </w:rPr>
        <w:t>Dyrektor szkoły zawiadamia rodziców o terminie posiedzenia zespołu listownie lub w przypadku prowadzenia dziennika elektronicznego poprzez dokonanie wpisu</w:t>
      </w:r>
    </w:p>
    <w:p w:rsidR="00D7021C"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Rodzice otrzymują kopię programu i kopię wielospecjalistycznej oceny</w:t>
      </w:r>
      <w:r w:rsidR="002567BC">
        <w:rPr>
          <w:rFonts w:ascii="Calibri" w:hAnsi="Calibri" w:cs="Arial"/>
        </w:rPr>
        <w:t xml:space="preserve"> </w:t>
      </w:r>
      <w:r w:rsidRPr="00F53598">
        <w:rPr>
          <w:rFonts w:ascii="Calibri" w:hAnsi="Calibri" w:cs="Arial"/>
        </w:rPr>
        <w:t xml:space="preserve">poziomu funkcjonowania ucznia. </w:t>
      </w:r>
    </w:p>
    <w:p w:rsidR="00D7021C"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W przypadku nieobecności rodziców na posiedzeniu Zespołu Wspierającego, rodzice są niezwłocznie zawiadamiani w formie pisemnej</w:t>
      </w:r>
      <w:r w:rsidR="002567BC">
        <w:rPr>
          <w:rFonts w:ascii="Calibri" w:hAnsi="Calibri" w:cs="Arial"/>
        </w:rPr>
        <w:t xml:space="preserve"> </w:t>
      </w:r>
      <w:r w:rsidRPr="00F53598">
        <w:rPr>
          <w:rFonts w:ascii="Calibri" w:hAnsi="Calibri" w:cs="Arial"/>
        </w:rPr>
        <w:t xml:space="preserve"> o ustalonych dla dziecka formach, okresie ud</w:t>
      </w:r>
      <w:r w:rsidR="00371491" w:rsidRPr="00F53598">
        <w:rPr>
          <w:rFonts w:ascii="Calibri" w:hAnsi="Calibri" w:cs="Arial"/>
        </w:rPr>
        <w:t>zielania pomocy psychologiczno-</w:t>
      </w:r>
      <w:r w:rsidRPr="00F53598">
        <w:rPr>
          <w:rFonts w:ascii="Calibri" w:hAnsi="Calibri" w:cs="Arial"/>
        </w:rPr>
        <w:t>pedagogicznej oraz wymiarze godzin, w których poszczególne formy będą realizowane.</w:t>
      </w:r>
      <w:r w:rsidR="002567BC">
        <w:rPr>
          <w:rFonts w:ascii="Calibri" w:hAnsi="Calibri" w:cs="Arial"/>
        </w:rPr>
        <w:t xml:space="preserve"> </w:t>
      </w:r>
      <w:r w:rsidRPr="00F53598">
        <w:rPr>
          <w:rFonts w:ascii="Calibri" w:hAnsi="Calibri" w:cs="Arial"/>
        </w:rPr>
        <w:t xml:space="preserve"> </w:t>
      </w:r>
    </w:p>
    <w:p w:rsidR="00D7021C"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 xml:space="preserve"> Wymiar godzin poszczególnych form udzielania</w:t>
      </w:r>
      <w:r w:rsidR="00371491" w:rsidRPr="00F53598">
        <w:rPr>
          <w:rFonts w:ascii="Calibri" w:hAnsi="Calibri" w:cs="Arial"/>
        </w:rPr>
        <w:t xml:space="preserve"> uczniom pomocy psychologiczno-</w:t>
      </w:r>
      <w:r w:rsidRPr="00F53598">
        <w:rPr>
          <w:rFonts w:ascii="Calibri" w:hAnsi="Calibri" w:cs="Arial"/>
        </w:rPr>
        <w:t>pedagogicznej ustala dyrektor szkoły, biorąc pod uwagę wszystkie godziny, które w danym roku szkolnym mogą być przeznaczone na realizację tych form.</w:t>
      </w:r>
    </w:p>
    <w:p w:rsidR="00371491" w:rsidRPr="00F53598" w:rsidRDefault="00D7021C" w:rsidP="00324CF3">
      <w:pPr>
        <w:pStyle w:val="milena"/>
        <w:numPr>
          <w:ilvl w:val="0"/>
          <w:numId w:val="95"/>
        </w:numPr>
        <w:spacing w:after="120"/>
        <w:ind w:left="567" w:firstLine="0"/>
        <w:jc w:val="both"/>
        <w:rPr>
          <w:rFonts w:ascii="Calibri" w:hAnsi="Calibri" w:cs="Arial"/>
        </w:rPr>
      </w:pPr>
      <w:r w:rsidRPr="00F53598">
        <w:rPr>
          <w:rFonts w:ascii="Calibri" w:hAnsi="Calibri" w:cs="Arial"/>
        </w:rPr>
        <w:t>Nauczyciele pracujący z uczniem, dla którego został opracowany In</w:t>
      </w:r>
      <w:r w:rsidR="00371491" w:rsidRPr="00F53598">
        <w:rPr>
          <w:rFonts w:ascii="Calibri" w:hAnsi="Calibri" w:cs="Arial"/>
        </w:rPr>
        <w:t>dywidualny Program edukacyjno-</w:t>
      </w:r>
      <w:r w:rsidRPr="00F53598">
        <w:rPr>
          <w:rFonts w:ascii="Calibri" w:hAnsi="Calibri" w:cs="Arial"/>
        </w:rPr>
        <w:t>terapeutyczny mają obowiązek znać jego treść oraz stosować się do zaleceń zawartych w nim. Zaleca się, by nauczyciele prowadz</w:t>
      </w:r>
      <w:r w:rsidR="00897843">
        <w:rPr>
          <w:rFonts w:ascii="Calibri" w:hAnsi="Calibri" w:cs="Arial"/>
        </w:rPr>
        <w:t>ili notatki z zapisem postępu w </w:t>
      </w:r>
      <w:r w:rsidRPr="00F53598">
        <w:rPr>
          <w:rFonts w:ascii="Calibri" w:hAnsi="Calibri" w:cs="Arial"/>
        </w:rPr>
        <w:t>rozwoju ucznia, w oparciu o które będzie dokonywana ocena efektywności działań.</w:t>
      </w:r>
      <w:bookmarkStart w:id="62" w:name="_Toc485907089"/>
    </w:p>
    <w:p w:rsidR="00897843" w:rsidRDefault="00897843" w:rsidP="00F00188">
      <w:pPr>
        <w:pStyle w:val="Nagwek3"/>
      </w:pPr>
    </w:p>
    <w:p w:rsidR="00D7021C" w:rsidRPr="00371491" w:rsidRDefault="005A1540" w:rsidP="00F00188">
      <w:pPr>
        <w:pStyle w:val="Nagwek3"/>
      </w:pPr>
      <w:bookmarkStart w:id="63" w:name="_Toc500746848"/>
      <w:r w:rsidRPr="00897843">
        <w:rPr>
          <w:b/>
        </w:rPr>
        <w:t>Rozdział 10.</w:t>
      </w:r>
      <w:r w:rsidR="00D7021C" w:rsidRPr="00897843">
        <w:rPr>
          <w:b/>
        </w:rPr>
        <w:br/>
      </w:r>
      <w:r w:rsidR="00D7021C" w:rsidRPr="00E47D75">
        <w:t>Nauczanie indywidualne</w:t>
      </w:r>
      <w:bookmarkEnd w:id="62"/>
      <w:bookmarkEnd w:id="63"/>
    </w:p>
    <w:p w:rsidR="00D7021C" w:rsidRPr="00F53598" w:rsidRDefault="00D7021C" w:rsidP="00324CF3">
      <w:pPr>
        <w:numPr>
          <w:ilvl w:val="0"/>
          <w:numId w:val="12"/>
        </w:numPr>
        <w:spacing w:after="120"/>
        <w:ind w:hanging="142"/>
        <w:jc w:val="both"/>
        <w:rPr>
          <w:rFonts w:ascii="Calibri" w:hAnsi="Calibri" w:cs="Arial"/>
        </w:rPr>
      </w:pPr>
      <w:r w:rsidRPr="00F53598">
        <w:rPr>
          <w:rFonts w:ascii="Calibri" w:hAnsi="Calibri" w:cs="Arial"/>
        </w:rPr>
        <w:t>1. Uczniów, którym stan zdrowia uniemożliwia lub znacznie utrudnia uczęszczanie do szkoły obejmuje się indywidualnym nauczaniem.</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Indywidualne nauczanie organizuje dyrektor szkoły. Indywidualne nauczanie organizuje się na czas określony wskazany w orzeczeniu o potrzeb</w:t>
      </w:r>
      <w:r w:rsidR="00897843">
        <w:rPr>
          <w:rFonts w:ascii="Calibri" w:hAnsi="Calibri" w:cs="Arial"/>
        </w:rPr>
        <w:t>ie indywidualnego nauczania</w:t>
      </w:r>
      <w:r w:rsidR="002567BC">
        <w:rPr>
          <w:rFonts w:ascii="Calibri" w:hAnsi="Calibri" w:cs="Arial"/>
        </w:rPr>
        <w:t xml:space="preserve"> </w:t>
      </w:r>
      <w:r w:rsidR="00897843">
        <w:rPr>
          <w:rFonts w:ascii="Calibri" w:hAnsi="Calibri" w:cs="Arial"/>
        </w:rPr>
        <w:t xml:space="preserve"> w </w:t>
      </w:r>
      <w:r w:rsidRPr="00F53598">
        <w:rPr>
          <w:rFonts w:ascii="Calibri" w:hAnsi="Calibri" w:cs="Arial"/>
        </w:rPr>
        <w:t xml:space="preserve">porozumieniu z organem prowadzącym szkołę.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Dyrektor szkoły po ustaleniach zakresu i czasu prowadz</w:t>
      </w:r>
      <w:r w:rsidR="00897843">
        <w:rPr>
          <w:rFonts w:ascii="Calibri" w:hAnsi="Calibri" w:cs="Arial"/>
        </w:rPr>
        <w:t>enia nauczania indywidualnego z </w:t>
      </w:r>
      <w:r w:rsidRPr="00F53598">
        <w:rPr>
          <w:rFonts w:ascii="Calibri" w:hAnsi="Calibri" w:cs="Arial"/>
        </w:rPr>
        <w:t xml:space="preserve">organem prowadzącym zasięga opinii rodziców (prawnych opiekunów) celem ustalenia czasu prowadzenia zajęć. </w:t>
      </w:r>
    </w:p>
    <w:p w:rsidR="00545DE4"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Zajęcia indywidualnego nauczania przydziela dyre</w:t>
      </w:r>
      <w:r w:rsidR="00545DE4" w:rsidRPr="00F53598">
        <w:rPr>
          <w:rFonts w:ascii="Calibri" w:hAnsi="Calibri" w:cs="Arial"/>
        </w:rPr>
        <w:t xml:space="preserve">ktor nauczycielom zatrudnionym </w:t>
      </w:r>
      <w:r w:rsidR="00897843">
        <w:rPr>
          <w:rFonts w:ascii="Calibri" w:hAnsi="Calibri" w:cs="Arial"/>
        </w:rPr>
        <w:t>w </w:t>
      </w:r>
      <w:r w:rsidRPr="00F53598">
        <w:rPr>
          <w:rFonts w:ascii="Calibri" w:hAnsi="Calibri" w:cs="Arial"/>
        </w:rPr>
        <w:t>szkole zgodn</w:t>
      </w:r>
      <w:r w:rsidR="00545DE4" w:rsidRPr="00F53598">
        <w:rPr>
          <w:rFonts w:ascii="Calibri" w:hAnsi="Calibri" w:cs="Arial"/>
        </w:rPr>
        <w:t>ie z posiadanymi kwalifikacjami.</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 xml:space="preserve"> W uzasadnionych przypadkach dyrektor może powierzyć prowadzenie zajęć indywidualnego nauczania nauczycielowi zatrudnionemu </w:t>
      </w:r>
      <w:r w:rsidR="006F297C" w:rsidRPr="006F297C">
        <w:rPr>
          <w:rFonts w:ascii="Calibri" w:hAnsi="Calibri" w:cs="Arial"/>
          <w:rPrChange w:id="64" w:author="Marcin Promowicz" w:date="2020-01-04T11:38:00Z">
            <w:rPr>
              <w:rFonts w:ascii="Calibri" w:hAnsi="Calibri" w:cs="Arial"/>
              <w:highlight w:val="yellow"/>
            </w:rPr>
          </w:rPrChange>
        </w:rPr>
        <w:t>spoza placówki.</w:t>
      </w:r>
      <w:r w:rsidR="00545DE4" w:rsidRPr="00F53598">
        <w:rPr>
          <w:rFonts w:ascii="Calibri" w:hAnsi="Calibri" w:cs="Arial"/>
        </w:rPr>
        <w:t xml:space="preserve"> Może to nastąpić </w:t>
      </w:r>
      <w:r w:rsidRPr="00F53598">
        <w:rPr>
          <w:rFonts w:ascii="Calibri" w:hAnsi="Calibri" w:cs="Arial"/>
        </w:rPr>
        <w:t xml:space="preserve">w sytuacji braku nauczyciela do nauczania odpowiedniej edukacji, znacznej odległości miejsca prowadzenia zajęć od siedziby szkoły lub w związku z trudnościami dojazdu nauczyciela na zajęcia.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Za zajęcia indywidualnego nauczan</w:t>
      </w:r>
      <w:r w:rsidR="00897843">
        <w:rPr>
          <w:rFonts w:ascii="Calibri" w:hAnsi="Calibri" w:cs="Arial"/>
        </w:rPr>
        <w:t>ia uważa się zajęcia prowadzone</w:t>
      </w:r>
      <w:r w:rsidR="00B03F09" w:rsidRPr="00F53598">
        <w:rPr>
          <w:rFonts w:ascii="Calibri" w:hAnsi="Calibri" w:cs="Arial"/>
        </w:rPr>
        <w:t xml:space="preserve"> </w:t>
      </w:r>
      <w:r w:rsidR="00897843">
        <w:rPr>
          <w:rFonts w:ascii="Calibri" w:hAnsi="Calibri" w:cs="Arial"/>
        </w:rPr>
        <w:t>w indywidualnym i </w:t>
      </w:r>
      <w:r w:rsidRPr="00F53598">
        <w:rPr>
          <w:rFonts w:ascii="Calibri" w:hAnsi="Calibri" w:cs="Arial"/>
        </w:rPr>
        <w:t>bezpośrednim kontakcie z uczniem.</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 xml:space="preserve">Zajęcia indywidualnego nauczania prowadzi się w miejscu pobytu ucznia oraz zgodnie ze wskazaniami w orzeczeniu.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W indywidualnym nauczaniu realizuje się wszystkie obowiązkowe zajęcia edukacyjne wynikające z ramowych planów nauczania dostosowane do potrzeb i możliwości psychofizycznych ucznia,</w:t>
      </w:r>
      <w:r w:rsidR="002567BC">
        <w:rPr>
          <w:rFonts w:ascii="Calibri" w:hAnsi="Calibri" w:cs="Arial"/>
        </w:rPr>
        <w:t xml:space="preserve"> </w:t>
      </w:r>
      <w:r w:rsidRPr="00F53598">
        <w:rPr>
          <w:rFonts w:ascii="Calibri" w:hAnsi="Calibri" w:cs="Arial"/>
        </w:rPr>
        <w:t>z wyjątkiem przedmiotów z których uczeń jest zwolniony, zg</w:t>
      </w:r>
      <w:r w:rsidR="00897843">
        <w:rPr>
          <w:rFonts w:ascii="Calibri" w:hAnsi="Calibri" w:cs="Arial"/>
        </w:rPr>
        <w:t>odnie</w:t>
      </w:r>
      <w:r w:rsidR="002567BC">
        <w:rPr>
          <w:rFonts w:ascii="Calibri" w:hAnsi="Calibri" w:cs="Arial"/>
        </w:rPr>
        <w:t xml:space="preserve"> </w:t>
      </w:r>
      <w:r w:rsidR="00897843">
        <w:rPr>
          <w:rFonts w:ascii="Calibri" w:hAnsi="Calibri" w:cs="Arial"/>
        </w:rPr>
        <w:t>z odrębnymi przepisami (</w:t>
      </w:r>
      <w:r w:rsidRPr="00F53598">
        <w:rPr>
          <w:rFonts w:ascii="Calibri" w:hAnsi="Calibri" w:cs="Arial"/>
        </w:rPr>
        <w:t>WF, język obcy).</w:t>
      </w:r>
      <w:r w:rsidR="002567BC">
        <w:rPr>
          <w:rFonts w:ascii="Calibri" w:hAnsi="Calibri" w:cs="Arial"/>
        </w:rPr>
        <w:t xml:space="preserve">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Wniosek, o którym mowa w ust. 9 składa się w formi</w:t>
      </w:r>
      <w:r w:rsidR="00897843">
        <w:rPr>
          <w:rFonts w:ascii="Calibri" w:hAnsi="Calibri" w:cs="Arial"/>
        </w:rPr>
        <w:t>e pisemnej wraz z uzasadnieniem.</w:t>
      </w:r>
      <w:r w:rsidRPr="00F53598">
        <w:rPr>
          <w:rFonts w:ascii="Calibri" w:hAnsi="Calibri" w:cs="Arial"/>
        </w:rPr>
        <w:t xml:space="preserve"> Wniosek, o którym mowa w ust. 9 wpisuje się do Dziennika indywidualnego nauczania, zaś dyrektor szkoły akceptuje go własnoręcznym podpisem.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 xml:space="preserve">Dzienniki indywidualnego nauczania zakłada się i prowadzi odrębnie dla każdego ucznia.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Tygodniowy wymiar godzin zajęć indywidualnego nauczania realizowaneg</w:t>
      </w:r>
      <w:r w:rsidR="00545DE4" w:rsidRPr="00F53598">
        <w:rPr>
          <w:rFonts w:ascii="Calibri" w:hAnsi="Calibri" w:cs="Arial"/>
        </w:rPr>
        <w:t xml:space="preserve">o bezpośrednio z uczniem </w:t>
      </w:r>
      <w:r w:rsidR="00545DE4" w:rsidRPr="00F00188">
        <w:rPr>
          <w:rFonts w:ascii="Calibri" w:hAnsi="Calibri" w:cs="Arial"/>
        </w:rPr>
        <w:t xml:space="preserve">wynosi od 12 do 16 godzin </w:t>
      </w:r>
      <w:r w:rsidR="00824C60" w:rsidRPr="00F00188">
        <w:rPr>
          <w:rFonts w:ascii="Calibri" w:hAnsi="Calibri" w:cs="Arial"/>
        </w:rPr>
        <w:t>tygodniowo</w:t>
      </w:r>
      <w:r w:rsidR="00824C60" w:rsidRPr="00F53598">
        <w:rPr>
          <w:rFonts w:ascii="Calibri" w:hAnsi="Calibri" w:cs="Arial"/>
        </w:rPr>
        <w:t>, prowadzonych</w:t>
      </w:r>
      <w:r w:rsidRPr="00F53598">
        <w:rPr>
          <w:rFonts w:ascii="Calibri" w:hAnsi="Calibri" w:cs="Arial"/>
        </w:rPr>
        <w:t xml:space="preserve"> w co najmniej 3 dniach.</w:t>
      </w:r>
    </w:p>
    <w:p w:rsidR="00D7021C" w:rsidRPr="00F53598" w:rsidRDefault="00D7021C" w:rsidP="00324CF3">
      <w:pPr>
        <w:pStyle w:val="milena"/>
        <w:numPr>
          <w:ilvl w:val="0"/>
          <w:numId w:val="99"/>
        </w:numPr>
        <w:ind w:left="426" w:firstLine="0"/>
        <w:jc w:val="both"/>
        <w:rPr>
          <w:rFonts w:ascii="Calibri" w:hAnsi="Calibri" w:cs="Arial"/>
        </w:rPr>
      </w:pPr>
      <w:r w:rsidRPr="00F53598">
        <w:rPr>
          <w:rFonts w:ascii="Calibri" w:hAnsi="Calibri" w:cs="Arial"/>
        </w:rPr>
        <w:t>Do obowiązków nauczycieli prowadzących zajęcia w ramach nauczania indywidualnego należy:</w:t>
      </w:r>
    </w:p>
    <w:p w:rsidR="00D7021C" w:rsidRPr="00F53598" w:rsidRDefault="00D7021C" w:rsidP="00324CF3">
      <w:pPr>
        <w:pStyle w:val="milena"/>
        <w:numPr>
          <w:ilvl w:val="0"/>
          <w:numId w:val="100"/>
        </w:numPr>
        <w:ind w:left="993"/>
        <w:jc w:val="both"/>
        <w:rPr>
          <w:rFonts w:ascii="Calibri" w:hAnsi="Calibri" w:cs="Arial"/>
        </w:rPr>
      </w:pPr>
      <w:r w:rsidRPr="00F53598">
        <w:rPr>
          <w:rFonts w:ascii="Calibri" w:hAnsi="Calibri" w:cs="Arial"/>
        </w:rPr>
        <w:t>dostosowanie wymagań edukacyjnych do potrzeb i możliwości ucznia;</w:t>
      </w:r>
    </w:p>
    <w:p w:rsidR="00D7021C" w:rsidRPr="00F53598" w:rsidRDefault="00D7021C" w:rsidP="00324CF3">
      <w:pPr>
        <w:pStyle w:val="milena"/>
        <w:numPr>
          <w:ilvl w:val="0"/>
          <w:numId w:val="100"/>
        </w:numPr>
        <w:ind w:left="993"/>
        <w:jc w:val="both"/>
        <w:rPr>
          <w:rFonts w:ascii="Calibri" w:hAnsi="Calibri" w:cs="Arial"/>
        </w:rPr>
      </w:pPr>
      <w:r w:rsidRPr="00F53598">
        <w:rPr>
          <w:rFonts w:ascii="Calibri" w:hAnsi="Calibri" w:cs="Arial"/>
        </w:rPr>
        <w:t>udział w posiedzeniach Zespołu Wspierającego opracowującego IPET;</w:t>
      </w:r>
    </w:p>
    <w:p w:rsidR="00D7021C" w:rsidRPr="00F53598" w:rsidRDefault="00D7021C" w:rsidP="00324CF3">
      <w:pPr>
        <w:pStyle w:val="milena"/>
        <w:numPr>
          <w:ilvl w:val="0"/>
          <w:numId w:val="100"/>
        </w:numPr>
        <w:ind w:left="993"/>
        <w:jc w:val="both"/>
        <w:rPr>
          <w:rFonts w:ascii="Calibri" w:hAnsi="Calibri" w:cs="Arial"/>
        </w:rPr>
      </w:pPr>
      <w:r w:rsidRPr="00F53598">
        <w:rPr>
          <w:rFonts w:ascii="Calibri" w:hAnsi="Calibri" w:cs="Arial"/>
        </w:rPr>
        <w:t>prowadzenie obserwacji funkcjonowania ucznia w zakresie możliwości uczestniczenia ucznia w życiu szkoły;</w:t>
      </w:r>
    </w:p>
    <w:p w:rsidR="00D7021C" w:rsidRPr="00F53598" w:rsidRDefault="00D7021C" w:rsidP="00324CF3">
      <w:pPr>
        <w:pStyle w:val="milena"/>
        <w:numPr>
          <w:ilvl w:val="0"/>
          <w:numId w:val="100"/>
        </w:numPr>
        <w:ind w:left="993"/>
        <w:jc w:val="both"/>
        <w:rPr>
          <w:rFonts w:ascii="Calibri" w:hAnsi="Calibri" w:cs="Arial"/>
        </w:rPr>
      </w:pPr>
      <w:r w:rsidRPr="00F53598">
        <w:rPr>
          <w:rFonts w:ascii="Calibri" w:hAnsi="Calibri" w:cs="Arial"/>
        </w:rPr>
        <w:t>podejmowanie</w:t>
      </w:r>
      <w:r w:rsidR="002567BC">
        <w:rPr>
          <w:rFonts w:ascii="Calibri" w:hAnsi="Calibri" w:cs="Arial"/>
        </w:rPr>
        <w:t xml:space="preserve"> </w:t>
      </w:r>
      <w:r w:rsidRPr="00F53598">
        <w:rPr>
          <w:rFonts w:ascii="Calibri" w:hAnsi="Calibri" w:cs="Arial"/>
        </w:rPr>
        <w:t>działań umożliwiających kontakt z rówieśnikami;</w:t>
      </w:r>
    </w:p>
    <w:p w:rsidR="00D7021C" w:rsidRPr="00F53598" w:rsidRDefault="00D7021C" w:rsidP="00324CF3">
      <w:pPr>
        <w:pStyle w:val="milena"/>
        <w:numPr>
          <w:ilvl w:val="0"/>
          <w:numId w:val="100"/>
        </w:numPr>
        <w:ind w:left="993"/>
        <w:jc w:val="both"/>
        <w:rPr>
          <w:rFonts w:ascii="Calibri" w:hAnsi="Calibri" w:cs="Arial"/>
        </w:rPr>
      </w:pPr>
      <w:r w:rsidRPr="00F53598">
        <w:rPr>
          <w:rFonts w:ascii="Calibri" w:hAnsi="Calibri" w:cs="Arial"/>
        </w:rPr>
        <w:t xml:space="preserve">podejmowanie działań </w:t>
      </w:r>
    </w:p>
    <w:p w:rsidR="00D7021C" w:rsidRPr="00F53598" w:rsidRDefault="00371491" w:rsidP="00324CF3">
      <w:pPr>
        <w:pStyle w:val="milena"/>
        <w:numPr>
          <w:ilvl w:val="0"/>
          <w:numId w:val="100"/>
        </w:numPr>
        <w:spacing w:after="120"/>
        <w:ind w:left="992" w:hanging="357"/>
        <w:jc w:val="both"/>
        <w:rPr>
          <w:rFonts w:ascii="Calibri" w:hAnsi="Calibri" w:cs="Arial"/>
        </w:rPr>
      </w:pPr>
      <w:r w:rsidRPr="00F53598">
        <w:rPr>
          <w:rFonts w:ascii="Calibri" w:hAnsi="Calibri" w:cs="Arial"/>
        </w:rPr>
        <w:t>systematyczne prowadzenie D</w:t>
      </w:r>
      <w:r w:rsidR="00D7021C" w:rsidRPr="00F53598">
        <w:rPr>
          <w:rFonts w:ascii="Calibri" w:hAnsi="Calibri" w:cs="Arial"/>
        </w:rPr>
        <w:t>ziennika zajęć indywidualnych.</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 xml:space="preserve"> Na podstawie orzeczenia, opinii o aktualnym stani</w:t>
      </w:r>
      <w:r w:rsidR="00897843">
        <w:rPr>
          <w:rFonts w:ascii="Calibri" w:hAnsi="Calibri" w:cs="Arial"/>
        </w:rPr>
        <w:t>e zdrowia ucznia oraz wniosków z </w:t>
      </w:r>
      <w:r w:rsidRPr="00F53598">
        <w:rPr>
          <w:rFonts w:ascii="Calibri" w:hAnsi="Calibri" w:cs="Arial"/>
        </w:rPr>
        <w:t xml:space="preserve">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 xml:space="preserve"> Dyrektor szkoły ma prawo do zawieszenia organiz</w:t>
      </w:r>
      <w:r w:rsidR="00371491" w:rsidRPr="00F53598">
        <w:rPr>
          <w:rFonts w:ascii="Calibri" w:hAnsi="Calibri" w:cs="Arial"/>
        </w:rPr>
        <w:t xml:space="preserve">acji nauczania indywidualnego </w:t>
      </w:r>
      <w:r w:rsidR="00897843">
        <w:rPr>
          <w:rFonts w:ascii="Calibri" w:hAnsi="Calibri" w:cs="Arial"/>
        </w:rPr>
        <w:t>w </w:t>
      </w:r>
      <w:r w:rsidRPr="00F53598">
        <w:rPr>
          <w:rFonts w:ascii="Calibri" w:hAnsi="Calibri" w:cs="Arial"/>
        </w:rPr>
        <w:t>przypadku, gdy rodzice złożą wniosek o zawieszenie na</w:t>
      </w:r>
      <w:r w:rsidR="00371491" w:rsidRPr="00F53598">
        <w:rPr>
          <w:rFonts w:ascii="Calibri" w:hAnsi="Calibri" w:cs="Arial"/>
        </w:rPr>
        <w:t xml:space="preserve">uczania indywidualnego wraz </w:t>
      </w:r>
      <w:r w:rsidR="00897843">
        <w:rPr>
          <w:rFonts w:ascii="Calibri" w:hAnsi="Calibri" w:cs="Arial"/>
        </w:rPr>
        <w:t>z </w:t>
      </w:r>
      <w:r w:rsidRPr="00F53598">
        <w:rPr>
          <w:rFonts w:ascii="Calibri" w:hAnsi="Calibri" w:cs="Arial"/>
        </w:rPr>
        <w:t>zaświadczeniem lekarskim potwierdzającym czasową poprawę zdrowia ucznia, umożliwiającą uczęszczanie ucznia do szkoły.</w:t>
      </w:r>
      <w:r w:rsidR="002567BC">
        <w:rPr>
          <w:rFonts w:ascii="Calibri" w:hAnsi="Calibri" w:cs="Arial"/>
        </w:rPr>
        <w:t xml:space="preserve"> </w:t>
      </w:r>
      <w:r w:rsidRPr="00F53598">
        <w:rPr>
          <w:rFonts w:ascii="Calibri" w:hAnsi="Calibri" w:cs="Arial"/>
        </w:rPr>
        <w:t xml:space="preserve"> </w:t>
      </w:r>
    </w:p>
    <w:p w:rsidR="00D7021C"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Dyrektor szkoły zaprzestaje organizacji nauczania indywidualnego na wniosek rodziców/prawnych opiekunów wraz z załączonym zaświadczeniem lekarskim, z którego wynika, że stan zdrowia ucznia umożliwia uczęszczanie ucznia</w:t>
      </w:r>
      <w:r w:rsidR="00897843">
        <w:rPr>
          <w:rFonts w:ascii="Calibri" w:hAnsi="Calibri" w:cs="Arial"/>
        </w:rPr>
        <w:t xml:space="preserve"> do szkoły. Dyrektor szkoły</w:t>
      </w:r>
      <w:r w:rsidR="002567BC">
        <w:rPr>
          <w:rFonts w:ascii="Calibri" w:hAnsi="Calibri" w:cs="Arial"/>
        </w:rPr>
        <w:t xml:space="preserve"> </w:t>
      </w:r>
      <w:r w:rsidR="00897843">
        <w:rPr>
          <w:rFonts w:ascii="Calibri" w:hAnsi="Calibri" w:cs="Arial"/>
        </w:rPr>
        <w:t xml:space="preserve"> w </w:t>
      </w:r>
      <w:r w:rsidRPr="00F53598">
        <w:rPr>
          <w:rFonts w:ascii="Calibri" w:hAnsi="Calibri" w:cs="Arial"/>
        </w:rPr>
        <w:t>przypadku zawieszenia nauczania indywidualnego jest zobowiązany powiadomić poradnię ppp, która wydała orzeczenie oraz organ prowadzący szkołę.</w:t>
      </w:r>
    </w:p>
    <w:p w:rsidR="00B03F09" w:rsidRPr="00F53598" w:rsidRDefault="00D7021C" w:rsidP="00324CF3">
      <w:pPr>
        <w:pStyle w:val="milena"/>
        <w:numPr>
          <w:ilvl w:val="0"/>
          <w:numId w:val="99"/>
        </w:numPr>
        <w:spacing w:after="120"/>
        <w:ind w:left="426" w:firstLine="0"/>
        <w:jc w:val="both"/>
        <w:rPr>
          <w:rFonts w:ascii="Calibri" w:hAnsi="Calibri" w:cs="Arial"/>
        </w:rPr>
      </w:pPr>
      <w:r w:rsidRPr="00F53598">
        <w:rPr>
          <w:rFonts w:ascii="Calibri" w:hAnsi="Calibri" w:cs="Arial"/>
        </w:rPr>
        <w:t>Uczeń podlegający nauczaniu indywidualnemu podlega klasyfikacji i promowaniu</w:t>
      </w:r>
      <w:r w:rsidR="002567BC">
        <w:rPr>
          <w:rFonts w:ascii="Calibri" w:hAnsi="Calibri" w:cs="Arial"/>
        </w:rPr>
        <w:t xml:space="preserve"> </w:t>
      </w:r>
      <w:r w:rsidRPr="00F53598">
        <w:rPr>
          <w:rFonts w:ascii="Calibri" w:hAnsi="Calibri" w:cs="Arial"/>
        </w:rPr>
        <w:t>na zasadach określonych w W</w:t>
      </w:r>
      <w:r w:rsidR="002F757D">
        <w:rPr>
          <w:rFonts w:ascii="Calibri" w:hAnsi="Calibri" w:cs="Arial"/>
        </w:rPr>
        <w:t>S</w:t>
      </w:r>
      <w:r w:rsidRPr="00F53598">
        <w:rPr>
          <w:rFonts w:ascii="Calibri" w:hAnsi="Calibri" w:cs="Arial"/>
        </w:rPr>
        <w:t>O.</w:t>
      </w:r>
      <w:r w:rsidR="002567BC">
        <w:rPr>
          <w:rFonts w:ascii="Calibri" w:hAnsi="Calibri" w:cs="Arial"/>
        </w:rPr>
        <w:t xml:space="preserve"> </w:t>
      </w:r>
      <w:bookmarkStart w:id="65" w:name="_Toc485907090"/>
    </w:p>
    <w:p w:rsidR="00897843" w:rsidRDefault="00897843" w:rsidP="00F00188">
      <w:pPr>
        <w:pStyle w:val="Nagwek3"/>
      </w:pPr>
    </w:p>
    <w:p w:rsidR="00D7021C" w:rsidRPr="00371491" w:rsidRDefault="00371491" w:rsidP="00F00188">
      <w:pPr>
        <w:pStyle w:val="Nagwek3"/>
      </w:pPr>
      <w:bookmarkStart w:id="66" w:name="_Toc500746849"/>
      <w:r w:rsidRPr="00897843">
        <w:rPr>
          <w:b/>
        </w:rPr>
        <w:t>Rozdział 11</w:t>
      </w:r>
      <w:r w:rsidR="009A253E" w:rsidRPr="00897843">
        <w:rPr>
          <w:b/>
        </w:rPr>
        <w:t>.</w:t>
      </w:r>
      <w:r w:rsidR="00D7021C" w:rsidRPr="00E47D75">
        <w:br/>
        <w:t>Indywidualny tok nauki, indywidualny program nauki</w:t>
      </w:r>
      <w:bookmarkEnd w:id="65"/>
      <w:bookmarkEnd w:id="66"/>
    </w:p>
    <w:p w:rsidR="00D7021C" w:rsidRPr="00F53598" w:rsidRDefault="00D7021C" w:rsidP="00324CF3">
      <w:pPr>
        <w:numPr>
          <w:ilvl w:val="0"/>
          <w:numId w:val="12"/>
        </w:numPr>
        <w:ind w:firstLine="0"/>
        <w:jc w:val="both"/>
        <w:rPr>
          <w:rFonts w:ascii="Calibri" w:hAnsi="Calibri" w:cs="Arial"/>
        </w:rPr>
      </w:pPr>
      <w:r w:rsidRPr="00F53598">
        <w:rPr>
          <w:rFonts w:ascii="Calibri" w:hAnsi="Calibri" w:cs="Arial"/>
          <w:bCs/>
        </w:rPr>
        <w:t xml:space="preserve">1. Szkoła umożliwia realizację indywidualnego toku nauki lub realizację indywidualnego programu nauki </w:t>
      </w:r>
      <w:r w:rsidRPr="00F53598">
        <w:rPr>
          <w:rFonts w:ascii="Calibri" w:hAnsi="Calibri" w:cs="Arial"/>
        </w:rPr>
        <w:t>zgodnie z rozporządzeniem Uczeń ubiegający się o ITN powinien wykazać się:</w:t>
      </w:r>
    </w:p>
    <w:p w:rsidR="00D7021C" w:rsidRPr="00F53598" w:rsidRDefault="00D7021C" w:rsidP="00324CF3">
      <w:pPr>
        <w:pStyle w:val="milena"/>
        <w:numPr>
          <w:ilvl w:val="0"/>
          <w:numId w:val="101"/>
        </w:numPr>
        <w:ind w:left="1134"/>
        <w:jc w:val="both"/>
        <w:rPr>
          <w:rFonts w:ascii="Calibri" w:hAnsi="Calibri" w:cs="Arial"/>
        </w:rPr>
      </w:pPr>
      <w:r w:rsidRPr="00F53598">
        <w:rPr>
          <w:rFonts w:ascii="Calibri" w:hAnsi="Calibri" w:cs="Arial"/>
        </w:rPr>
        <w:t>wybitnymi uzdolnieniami i zainteresowaniami z jednego, kilku lub wszystkich przedmiotów;</w:t>
      </w:r>
    </w:p>
    <w:p w:rsidR="00D7021C" w:rsidRPr="00F53598" w:rsidRDefault="00D7021C" w:rsidP="00324CF3">
      <w:pPr>
        <w:pStyle w:val="milena"/>
        <w:numPr>
          <w:ilvl w:val="0"/>
          <w:numId w:val="101"/>
        </w:numPr>
        <w:spacing w:after="120"/>
        <w:ind w:left="1134" w:hanging="357"/>
        <w:jc w:val="both"/>
        <w:rPr>
          <w:rFonts w:ascii="Calibri" w:hAnsi="Calibri" w:cs="Arial"/>
        </w:rPr>
      </w:pPr>
      <w:r w:rsidRPr="00F53598">
        <w:rPr>
          <w:rFonts w:ascii="Calibri" w:hAnsi="Calibri" w:cs="Arial"/>
        </w:rPr>
        <w:t>oceną celującą lub bardzo dobrą z tego przedmiotu/przedmiotów) na koniec roku/semestru.</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Indywidualny tok nauki może być realizowany według programu nauczania objętego szkolnym zestawem programów nauczania lub indywidualnego programu nauki.</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Zezwolenie na indywidualny program nauki lub tok nauki może być udzielone</w:t>
      </w:r>
      <w:r w:rsidR="002567BC">
        <w:rPr>
          <w:rFonts w:ascii="Calibri" w:hAnsi="Calibri" w:cs="Arial"/>
        </w:rPr>
        <w:t xml:space="preserve"> </w:t>
      </w:r>
      <w:r w:rsidRPr="00F53598">
        <w:rPr>
          <w:rFonts w:ascii="Calibri" w:hAnsi="Calibri" w:cs="Arial"/>
        </w:rPr>
        <w:t>po upływie co najmniej jednego roku nauki, a w uzasadnionych przypadkach – po śródrocznej klasyfikacji.</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Uczeń może realizować ITN w zakresie jednego, kilku lub wszystkich obowiązkowych zajęć edukacyjnych, przewidzianych w planie nauczania danej klasy.</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Uczeń objęty ITN może realizować w ciągu jednego roku szkolnego program nauczani</w:t>
      </w:r>
      <w:r w:rsidR="00897843">
        <w:rPr>
          <w:rFonts w:ascii="Calibri" w:hAnsi="Calibri" w:cs="Arial"/>
        </w:rPr>
        <w:t>a</w:t>
      </w:r>
      <w:r w:rsidR="002567BC">
        <w:rPr>
          <w:rFonts w:ascii="Calibri" w:hAnsi="Calibri" w:cs="Arial"/>
        </w:rPr>
        <w:t xml:space="preserve"> </w:t>
      </w:r>
      <w:r w:rsidR="00897843">
        <w:rPr>
          <w:rFonts w:ascii="Calibri" w:hAnsi="Calibri" w:cs="Arial"/>
        </w:rPr>
        <w:t xml:space="preserve"> z </w:t>
      </w:r>
      <w:r w:rsidRPr="00F53598">
        <w:rPr>
          <w:rFonts w:ascii="Calibri" w:hAnsi="Calibri" w:cs="Arial"/>
        </w:rPr>
        <w:t>zakresu dwóch</w:t>
      </w:r>
      <w:r w:rsidR="002567BC">
        <w:rPr>
          <w:rFonts w:ascii="Calibri" w:hAnsi="Calibri" w:cs="Arial"/>
        </w:rPr>
        <w:t xml:space="preserve"> </w:t>
      </w:r>
      <w:r w:rsidRPr="00F53598">
        <w:rPr>
          <w:rFonts w:ascii="Calibri" w:hAnsi="Calibri" w:cs="Arial"/>
        </w:rPr>
        <w:t>lub więcej klas i może być klasyfikowany i promowany w czasie całego roku szkolnego.</w:t>
      </w:r>
    </w:p>
    <w:p w:rsidR="00D7021C" w:rsidRPr="00F53598" w:rsidRDefault="00D7021C" w:rsidP="00324CF3">
      <w:pPr>
        <w:pStyle w:val="milena"/>
        <w:numPr>
          <w:ilvl w:val="0"/>
          <w:numId w:val="102"/>
        </w:numPr>
        <w:ind w:left="567" w:firstLine="0"/>
        <w:jc w:val="both"/>
        <w:rPr>
          <w:rFonts w:ascii="Calibri" w:hAnsi="Calibri" w:cs="Arial"/>
        </w:rPr>
      </w:pPr>
      <w:r w:rsidRPr="00F53598">
        <w:rPr>
          <w:rFonts w:ascii="Calibri" w:hAnsi="Calibri" w:cs="Arial"/>
        </w:rPr>
        <w:t>Z wnioskiem o udzielenie zezwolenia na ITN mogą wystąpić:</w:t>
      </w:r>
      <w:r w:rsidR="002567BC">
        <w:rPr>
          <w:rFonts w:ascii="Calibri" w:hAnsi="Calibri" w:cs="Arial"/>
        </w:rPr>
        <w:t xml:space="preserve"> </w:t>
      </w:r>
    </w:p>
    <w:p w:rsidR="00D7021C" w:rsidRPr="00F53598" w:rsidRDefault="00D7021C" w:rsidP="00324CF3">
      <w:pPr>
        <w:pStyle w:val="milena"/>
        <w:numPr>
          <w:ilvl w:val="0"/>
          <w:numId w:val="103"/>
        </w:numPr>
        <w:ind w:left="1134"/>
        <w:jc w:val="both"/>
        <w:rPr>
          <w:rFonts w:ascii="Calibri" w:hAnsi="Calibri" w:cs="Arial"/>
        </w:rPr>
      </w:pPr>
      <w:r w:rsidRPr="00F53598">
        <w:rPr>
          <w:rFonts w:ascii="Calibri" w:hAnsi="Calibri" w:cs="Arial"/>
        </w:rPr>
        <w:t>uczeń -</w:t>
      </w:r>
      <w:r w:rsidR="002567BC">
        <w:rPr>
          <w:rFonts w:ascii="Calibri" w:hAnsi="Calibri" w:cs="Arial"/>
        </w:rPr>
        <w:t xml:space="preserve"> </w:t>
      </w:r>
      <w:r w:rsidRPr="00F53598">
        <w:rPr>
          <w:rFonts w:ascii="Calibri" w:hAnsi="Calibri" w:cs="Arial"/>
        </w:rPr>
        <w:t>za zgodą rodziców (prawnych opiekunów);</w:t>
      </w:r>
    </w:p>
    <w:p w:rsidR="00D7021C" w:rsidRPr="00F53598" w:rsidRDefault="00D7021C" w:rsidP="00324CF3">
      <w:pPr>
        <w:pStyle w:val="milena"/>
        <w:numPr>
          <w:ilvl w:val="0"/>
          <w:numId w:val="103"/>
        </w:numPr>
        <w:ind w:left="1134"/>
        <w:jc w:val="both"/>
        <w:rPr>
          <w:rFonts w:ascii="Calibri" w:hAnsi="Calibri" w:cs="Arial"/>
        </w:rPr>
      </w:pPr>
      <w:r w:rsidRPr="00F53598">
        <w:rPr>
          <w:rFonts w:ascii="Calibri" w:hAnsi="Calibri" w:cs="Arial"/>
        </w:rPr>
        <w:t>rodzice (prawni opiekunowie) ucznia;</w:t>
      </w:r>
    </w:p>
    <w:p w:rsidR="00D7021C" w:rsidRPr="00F53598" w:rsidRDefault="00D7021C" w:rsidP="00324CF3">
      <w:pPr>
        <w:pStyle w:val="milena"/>
        <w:numPr>
          <w:ilvl w:val="0"/>
          <w:numId w:val="103"/>
        </w:numPr>
        <w:spacing w:after="120"/>
        <w:ind w:left="1134"/>
        <w:jc w:val="both"/>
        <w:rPr>
          <w:rFonts w:ascii="Calibri" w:hAnsi="Calibri" w:cs="Arial"/>
        </w:rPr>
      </w:pPr>
      <w:r w:rsidRPr="00F53598">
        <w:rPr>
          <w:rFonts w:ascii="Calibri" w:hAnsi="Calibri" w:cs="Arial"/>
        </w:rPr>
        <w:t>wychowawca klasy lub nauczyciel prowadzący zajęcia edukacyjne, których dotyczy wniosek – za zgodą rodziców (prawnych opiekunów).</w:t>
      </w:r>
    </w:p>
    <w:p w:rsidR="00D7021C" w:rsidRPr="00F53598" w:rsidRDefault="00371491" w:rsidP="00324CF3">
      <w:pPr>
        <w:pStyle w:val="milena"/>
        <w:numPr>
          <w:ilvl w:val="0"/>
          <w:numId w:val="102"/>
        </w:numPr>
        <w:spacing w:after="120"/>
        <w:ind w:left="567" w:firstLine="0"/>
        <w:jc w:val="both"/>
        <w:rPr>
          <w:rFonts w:ascii="Calibri" w:hAnsi="Calibri" w:cs="Arial"/>
        </w:rPr>
      </w:pPr>
      <w:r w:rsidRPr="00F53598">
        <w:rPr>
          <w:rFonts w:ascii="Calibri" w:hAnsi="Calibri" w:cs="Arial"/>
        </w:rPr>
        <w:t xml:space="preserve"> Wniosek składa się do d</w:t>
      </w:r>
      <w:r w:rsidR="00D7021C" w:rsidRPr="00F53598">
        <w:rPr>
          <w:rFonts w:ascii="Calibri" w:hAnsi="Calibri" w:cs="Arial"/>
        </w:rPr>
        <w:t>yrektora za pośrednictwem wychowawcy oddziału, który dołącza do wniosku opinię o predyspozycjach, możliwośc</w:t>
      </w:r>
      <w:r w:rsidR="00897843">
        <w:rPr>
          <w:rFonts w:ascii="Calibri" w:hAnsi="Calibri" w:cs="Arial"/>
        </w:rPr>
        <w:t>iach, oczekiwaniach i </w:t>
      </w:r>
      <w:r w:rsidR="00D7021C" w:rsidRPr="00F53598">
        <w:rPr>
          <w:rFonts w:ascii="Calibri" w:hAnsi="Calibri" w:cs="Arial"/>
        </w:rPr>
        <w:t>osiągnięciach ucznia.</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Nauczyciel prowadzący zajęcia edukacyjne, których dotyczy wniosek, opracowuje program nauki lub akceptuje indywidualny program nauki opracowany poza szkołą.</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W pracy nad indywidualnym programem nauki może uczestniczyć nauczyciel prowadzący zajęcia edukacyjne w szkole wyższego stopnia, nauczyciel doradca metodyczny, psycholog, pedagog zatrudniony w szkole oraz zainteresowany uczeń.</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Po otrzymaniu wniosku, o którym mowa w ust.8 dyrektor szkoły zasięga opinii Rady Pedagogicznej i publicznej poradni psychologiczno-pedagogicznej.</w:t>
      </w:r>
    </w:p>
    <w:p w:rsidR="00D7021C" w:rsidRPr="00F53598" w:rsidRDefault="00371491" w:rsidP="00324CF3">
      <w:pPr>
        <w:pStyle w:val="milena"/>
        <w:numPr>
          <w:ilvl w:val="0"/>
          <w:numId w:val="102"/>
        </w:numPr>
        <w:spacing w:after="120"/>
        <w:ind w:left="567" w:firstLine="0"/>
        <w:jc w:val="both"/>
        <w:rPr>
          <w:rFonts w:ascii="Calibri" w:hAnsi="Calibri" w:cs="Arial"/>
        </w:rPr>
      </w:pPr>
      <w:r w:rsidRPr="00F53598">
        <w:rPr>
          <w:rFonts w:ascii="Calibri" w:hAnsi="Calibri" w:cs="Arial"/>
        </w:rPr>
        <w:t>Dyrektor s</w:t>
      </w:r>
      <w:r w:rsidR="00D7021C" w:rsidRPr="00F53598">
        <w:rPr>
          <w:rFonts w:ascii="Calibri" w:hAnsi="Calibri" w:cs="Arial"/>
        </w:rPr>
        <w:t>zkoły zezwala na ITN, w formie decyzji administracyjnej</w:t>
      </w:r>
      <w:r w:rsidRPr="00F53598">
        <w:rPr>
          <w:rFonts w:ascii="Calibri" w:hAnsi="Calibri" w:cs="Arial"/>
        </w:rPr>
        <w:t xml:space="preserve"> w przypadku pozytywnej opinii rady p</w:t>
      </w:r>
      <w:r w:rsidR="00D7021C" w:rsidRPr="00F53598">
        <w:rPr>
          <w:rFonts w:ascii="Calibri" w:hAnsi="Calibri" w:cs="Arial"/>
        </w:rPr>
        <w:t>edagogicznej i pozytywnej opinii pub</w:t>
      </w:r>
      <w:r w:rsidRPr="00F53598">
        <w:rPr>
          <w:rFonts w:ascii="Calibri" w:hAnsi="Calibri" w:cs="Arial"/>
        </w:rPr>
        <w:t>licznej poradni psychologiczno-</w:t>
      </w:r>
      <w:r w:rsidR="00D7021C" w:rsidRPr="00F53598">
        <w:rPr>
          <w:rFonts w:ascii="Calibri" w:hAnsi="Calibri" w:cs="Arial"/>
        </w:rPr>
        <w:t>pedagogicznej.</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W przypadku zezwolenia na ITN, umożliwiający realizację w ciągu jednego roku szkolnego programu nauczania z zakresu więcej niż dwóch klas wymaga jest pozytywna opinia organu nadzoru pedagogicznego.</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Zezwolenia udziela się na czas określony.</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Uczniowi przysługuje prawo wskazania nauczyciela, pod którego kierunkiem chciałby pracować.</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Uczniowi, któremu zezwolono na ITN, dyrektor szkoły wyznacza nauczyciela – opiekuna</w:t>
      </w:r>
      <w:r w:rsidR="002567BC">
        <w:rPr>
          <w:rFonts w:ascii="Calibri" w:hAnsi="Calibri" w:cs="Arial"/>
        </w:rPr>
        <w:t xml:space="preserve"> </w:t>
      </w:r>
      <w:r w:rsidRPr="00F53598">
        <w:rPr>
          <w:rFonts w:ascii="Calibri" w:hAnsi="Calibri" w:cs="Arial"/>
        </w:rPr>
        <w:t>i ustala zakres jego obowiązków, w szczególności tygodniową liczbę godzin konsultacji – nie niższą niż 1 godz. tygodniowo i nie przekraczającą 5 godz. miesięcznie.</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Uczeń realizujący ITN może uczęszczać na wybrane zajęcia edukacyjne do danej klasy lub do klasy programowo wyższej, w tej lub w innej szkole, na wybrane zajęcia w szkole wyższego stopnia albo realizować program we własnym zakresie.</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 xml:space="preserve"> Uczeń decyduje o wyborze jednej z następujących form ITN:</w:t>
      </w:r>
    </w:p>
    <w:p w:rsidR="00D7021C" w:rsidRPr="00F53598" w:rsidRDefault="00D7021C" w:rsidP="00324CF3">
      <w:pPr>
        <w:pStyle w:val="milena"/>
        <w:numPr>
          <w:ilvl w:val="0"/>
          <w:numId w:val="104"/>
        </w:numPr>
        <w:spacing w:after="120"/>
        <w:ind w:left="1276"/>
        <w:jc w:val="both"/>
        <w:rPr>
          <w:rFonts w:ascii="Calibri" w:hAnsi="Calibri" w:cs="Arial"/>
        </w:rPr>
      </w:pPr>
      <w:r w:rsidRPr="00F53598">
        <w:rPr>
          <w:rFonts w:ascii="Calibri" w:hAnsi="Calibri" w:cs="Arial"/>
        </w:rPr>
        <w:t>uczestniczenie w lekcjach przedmiotu objętego ITN oraz jednej godzinie konsultacji indywidualnych;</w:t>
      </w:r>
    </w:p>
    <w:p w:rsidR="00D7021C" w:rsidRPr="00F53598" w:rsidRDefault="00D7021C" w:rsidP="00324CF3">
      <w:pPr>
        <w:pStyle w:val="milena"/>
        <w:numPr>
          <w:ilvl w:val="0"/>
          <w:numId w:val="104"/>
        </w:numPr>
        <w:spacing w:after="120"/>
        <w:ind w:left="1276"/>
        <w:jc w:val="both"/>
        <w:rPr>
          <w:rFonts w:ascii="Calibri" w:hAnsi="Calibri" w:cs="Arial"/>
        </w:rPr>
      </w:pPr>
      <w:r w:rsidRPr="00F53598">
        <w:rPr>
          <w:rFonts w:ascii="Calibri" w:hAnsi="Calibri" w:cs="Arial"/>
        </w:rPr>
        <w:t>zdanie egzaminu klasyfikacyjnego z przedmiotu w zakresie materiału obowiązującego wszystkich uczniów</w:t>
      </w:r>
      <w:r w:rsidR="002567BC">
        <w:rPr>
          <w:rFonts w:ascii="Calibri" w:hAnsi="Calibri" w:cs="Arial"/>
        </w:rPr>
        <w:t xml:space="preserve"> </w:t>
      </w:r>
      <w:r w:rsidRPr="00F53598">
        <w:rPr>
          <w:rFonts w:ascii="Calibri" w:hAnsi="Calibri" w:cs="Arial"/>
        </w:rPr>
        <w:t>w danym semestrze lub roku szkolnym na ocenę co najmniej bardzo dobrą i w konsekwencji uczestniczenie</w:t>
      </w:r>
      <w:r w:rsidR="002567BC">
        <w:rPr>
          <w:rFonts w:ascii="Calibri" w:hAnsi="Calibri" w:cs="Arial"/>
        </w:rPr>
        <w:t xml:space="preserve"> </w:t>
      </w:r>
      <w:r w:rsidRPr="00F53598">
        <w:rPr>
          <w:rFonts w:ascii="Calibri" w:hAnsi="Calibri" w:cs="Arial"/>
        </w:rPr>
        <w:t>tylko w zajęciach indywidualnych z nauczycielem.</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 xml:space="preserve"> Konsultacje indywidualne mogą odbywać się w rytmie 1 godziny tygo</w:t>
      </w:r>
      <w:r w:rsidR="00897843">
        <w:rPr>
          <w:rFonts w:ascii="Calibri" w:hAnsi="Calibri" w:cs="Arial"/>
        </w:rPr>
        <w:t>dniowo lub 2 </w:t>
      </w:r>
      <w:r w:rsidRPr="00F53598">
        <w:rPr>
          <w:rFonts w:ascii="Calibri" w:hAnsi="Calibri" w:cs="Arial"/>
        </w:rPr>
        <w:t>godziny co dwa tygodnie.</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Rezygnacja z ITN oznacza powrót do normalnego trybu pracy i oceniania.</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Uczeń realizujący ITN jest klasyfikowany na podstawie egzaminu klasyfikacyjnego, przeprowadzonego w terminie ustalonym z uczniem.</w:t>
      </w:r>
    </w:p>
    <w:p w:rsidR="00065745"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Kontynuowanie ITN jest możliwe w przypadku zdania przez ucznia rocznego egzaminu klasyfikacyjnego na ocenę co najmniej bardzo dobrą.</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Decyzję w sprawie ITN każdorazowo odnotowuje się w arkuszu ocen ucznia.</w:t>
      </w:r>
    </w:p>
    <w:p w:rsidR="00D7021C"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Do arkusza ocen wpisuje się na bieżąco wyniki klasyfikacyjne ucznia uzyskane</w:t>
      </w:r>
      <w:r w:rsidR="002567BC">
        <w:rPr>
          <w:rFonts w:ascii="Calibri" w:hAnsi="Calibri" w:cs="Arial"/>
        </w:rPr>
        <w:t xml:space="preserve"> </w:t>
      </w:r>
      <w:r w:rsidRPr="00F53598">
        <w:rPr>
          <w:rFonts w:ascii="Calibri" w:hAnsi="Calibri" w:cs="Arial"/>
        </w:rPr>
        <w:t>w ITN.</w:t>
      </w:r>
    </w:p>
    <w:p w:rsidR="00065745" w:rsidRPr="00F53598" w:rsidRDefault="00D7021C" w:rsidP="00324CF3">
      <w:pPr>
        <w:pStyle w:val="milena"/>
        <w:numPr>
          <w:ilvl w:val="0"/>
          <w:numId w:val="102"/>
        </w:numPr>
        <w:spacing w:after="120"/>
        <w:ind w:left="567" w:firstLine="0"/>
        <w:jc w:val="both"/>
        <w:rPr>
          <w:rFonts w:ascii="Calibri" w:hAnsi="Calibri" w:cs="Arial"/>
        </w:rPr>
      </w:pPr>
      <w:r w:rsidRPr="00F53598">
        <w:rPr>
          <w:rFonts w:ascii="Calibri" w:hAnsi="Calibri" w:cs="Arial"/>
        </w:rPr>
        <w:t xml:space="preserve">Na świadectwie promocyjnym ucznia, w rubryce: „Indywidualny program lub tok nauki”, należy odpowiednio wymienić przedmioty wraz z </w:t>
      </w:r>
      <w:r w:rsidR="00371491" w:rsidRPr="00F53598">
        <w:rPr>
          <w:rFonts w:ascii="Calibri" w:hAnsi="Calibri" w:cs="Arial"/>
        </w:rPr>
        <w:t xml:space="preserve">uzyskanymi ocenami. Informację </w:t>
      </w:r>
      <w:r w:rsidRPr="00F53598">
        <w:rPr>
          <w:rFonts w:ascii="Calibri" w:hAnsi="Calibri" w:cs="Arial"/>
        </w:rPr>
        <w:t>o ukończeniu szkoły lub uzyskaniu promocji w skróconym czasie należy odnotow</w:t>
      </w:r>
      <w:r w:rsidR="00897843">
        <w:rPr>
          <w:rFonts w:ascii="Calibri" w:hAnsi="Calibri" w:cs="Arial"/>
        </w:rPr>
        <w:t>ać w </w:t>
      </w:r>
      <w:r w:rsidRPr="00F53598">
        <w:rPr>
          <w:rFonts w:ascii="Calibri" w:hAnsi="Calibri" w:cs="Arial"/>
        </w:rPr>
        <w:t>rubryce „Szczególne osią</w:t>
      </w:r>
      <w:r w:rsidRPr="00F53598">
        <w:rPr>
          <w:rFonts w:ascii="Calibri" w:hAnsi="Calibri" w:cs="Arial"/>
          <w:spacing w:val="-2"/>
        </w:rPr>
        <w:t>gnięcia ucznia”.</w:t>
      </w:r>
    </w:p>
    <w:p w:rsidR="00897843" w:rsidRDefault="00897843" w:rsidP="00F00188">
      <w:pPr>
        <w:pStyle w:val="Nagwek3"/>
      </w:pPr>
    </w:p>
    <w:p w:rsidR="00371491" w:rsidRPr="009A253E" w:rsidRDefault="00572105" w:rsidP="00F00188">
      <w:pPr>
        <w:pStyle w:val="Nagwek3"/>
      </w:pPr>
      <w:bookmarkStart w:id="67" w:name="_Toc500746850"/>
      <w:r w:rsidRPr="00897843">
        <w:rPr>
          <w:b/>
        </w:rPr>
        <w:t>Rozd</w:t>
      </w:r>
      <w:r w:rsidR="00371491" w:rsidRPr="00897843">
        <w:rPr>
          <w:b/>
        </w:rPr>
        <w:t>ział 12</w:t>
      </w:r>
      <w:r w:rsidR="009A253E" w:rsidRPr="00897843">
        <w:rPr>
          <w:b/>
        </w:rPr>
        <w:t>.</w:t>
      </w:r>
      <w:r w:rsidR="009A253E" w:rsidRPr="00897843">
        <w:rPr>
          <w:b/>
        </w:rPr>
        <w:br/>
      </w:r>
      <w:r w:rsidRPr="00E47D75">
        <w:t>Pomoc materialna uczniom</w:t>
      </w:r>
      <w:bookmarkEnd w:id="67"/>
      <w:r w:rsidR="008C1E44" w:rsidRPr="00E47D75">
        <w:t xml:space="preserve"> </w:t>
      </w:r>
    </w:p>
    <w:p w:rsidR="00572105" w:rsidRPr="00F53598" w:rsidRDefault="00572105" w:rsidP="00324CF3">
      <w:pPr>
        <w:numPr>
          <w:ilvl w:val="0"/>
          <w:numId w:val="12"/>
        </w:numPr>
        <w:ind w:firstLine="0"/>
        <w:jc w:val="both"/>
        <w:rPr>
          <w:rFonts w:ascii="Calibri" w:hAnsi="Calibri" w:cs="Arial"/>
        </w:rPr>
      </w:pPr>
      <w:r w:rsidRPr="00F53598">
        <w:rPr>
          <w:rFonts w:ascii="Calibri" w:hAnsi="Calibri" w:cs="Arial"/>
        </w:rPr>
        <w:t>1. Szkoła sprawuje opiekę nad uczniami znajdującymi się w trudnej sytuacji materialnej z powodu warunków rodzinnych i losowych poprzez:</w:t>
      </w:r>
    </w:p>
    <w:p w:rsidR="00572105" w:rsidRPr="00F53598" w:rsidRDefault="00572105" w:rsidP="00324CF3">
      <w:pPr>
        <w:pStyle w:val="milena"/>
        <w:numPr>
          <w:ilvl w:val="0"/>
          <w:numId w:val="105"/>
        </w:numPr>
        <w:ind w:left="1134"/>
        <w:jc w:val="both"/>
        <w:rPr>
          <w:rFonts w:ascii="Calibri" w:hAnsi="Calibri" w:cs="Arial"/>
        </w:rPr>
      </w:pPr>
      <w:r w:rsidRPr="00F53598">
        <w:rPr>
          <w:rFonts w:ascii="Calibri" w:hAnsi="Calibri" w:cs="Arial"/>
        </w:rPr>
        <w:t>udzielanie pomocy materialnej:</w:t>
      </w:r>
    </w:p>
    <w:p w:rsidR="00572105" w:rsidRPr="00DF7B2A" w:rsidRDefault="00572105" w:rsidP="00324CF3">
      <w:pPr>
        <w:numPr>
          <w:ilvl w:val="0"/>
          <w:numId w:val="110"/>
        </w:numPr>
        <w:autoSpaceDE w:val="0"/>
        <w:autoSpaceDN w:val="0"/>
        <w:adjustRightInd w:val="0"/>
        <w:ind w:left="1276"/>
        <w:rPr>
          <w:rFonts w:ascii="Calibri" w:hAnsi="Calibri" w:cs="Tahoma"/>
          <w:iCs/>
          <w:color w:val="000000"/>
        </w:rPr>
      </w:pPr>
      <w:r w:rsidRPr="00F53598">
        <w:rPr>
          <w:rFonts w:ascii="Calibri" w:hAnsi="Calibri" w:cs="Arial"/>
        </w:rPr>
        <w:t xml:space="preserve">pomoc w </w:t>
      </w:r>
      <w:r w:rsidRPr="00DF7B2A">
        <w:rPr>
          <w:rFonts w:ascii="Calibri" w:hAnsi="Calibri" w:cs="Tahoma"/>
          <w:iCs/>
          <w:color w:val="000000"/>
        </w:rPr>
        <w:t>prawidłowym składaniu wniosków o stypendia szkolne,</w:t>
      </w:r>
    </w:p>
    <w:p w:rsidR="00572105" w:rsidRPr="00DF7B2A" w:rsidRDefault="00572105" w:rsidP="00324CF3">
      <w:pPr>
        <w:numPr>
          <w:ilvl w:val="0"/>
          <w:numId w:val="110"/>
        </w:numPr>
        <w:autoSpaceDE w:val="0"/>
        <w:autoSpaceDN w:val="0"/>
        <w:adjustRightInd w:val="0"/>
        <w:ind w:left="1276"/>
        <w:rPr>
          <w:rFonts w:ascii="Calibri" w:hAnsi="Calibri" w:cs="Tahoma"/>
          <w:iCs/>
          <w:color w:val="000000"/>
        </w:rPr>
      </w:pPr>
      <w:r w:rsidRPr="00DF7B2A">
        <w:rPr>
          <w:rFonts w:ascii="Calibri" w:hAnsi="Calibri" w:cs="Tahoma"/>
          <w:iCs/>
          <w:color w:val="000000"/>
        </w:rPr>
        <w:t>pomoc w ubieganiu się o dopłaty z ośrodków pomocy rodzinie,</w:t>
      </w:r>
    </w:p>
    <w:p w:rsidR="00572105" w:rsidRPr="00F53598" w:rsidRDefault="00572105" w:rsidP="00324CF3">
      <w:pPr>
        <w:numPr>
          <w:ilvl w:val="0"/>
          <w:numId w:val="110"/>
        </w:numPr>
        <w:autoSpaceDE w:val="0"/>
        <w:autoSpaceDN w:val="0"/>
        <w:adjustRightInd w:val="0"/>
        <w:spacing w:after="120"/>
        <w:ind w:left="1276"/>
        <w:rPr>
          <w:rFonts w:ascii="Calibri" w:hAnsi="Calibri" w:cs="Arial"/>
        </w:rPr>
      </w:pPr>
      <w:r w:rsidRPr="00DF7B2A">
        <w:rPr>
          <w:rFonts w:ascii="Calibri" w:hAnsi="Calibri" w:cs="Tahoma"/>
          <w:iCs/>
          <w:color w:val="000000"/>
        </w:rPr>
        <w:t>występowanie o pomoc dla uczniów do Rady Rodziców i sponsorów, a dla wybitnie</w:t>
      </w:r>
      <w:r w:rsidRPr="00F53598">
        <w:rPr>
          <w:rFonts w:ascii="Calibri" w:hAnsi="Calibri" w:cs="Arial"/>
        </w:rPr>
        <w:t xml:space="preserve"> uzdolnionych uczniów również do organów samorządowych, rządowych, instytucji</w:t>
      </w:r>
      <w:r w:rsidR="00DF7B2A" w:rsidRPr="00F53598">
        <w:rPr>
          <w:rFonts w:ascii="Calibri" w:hAnsi="Calibri" w:cs="Arial"/>
        </w:rPr>
        <w:t xml:space="preserve"> lub osób fizycznych;</w:t>
      </w:r>
    </w:p>
    <w:p w:rsidR="00572105" w:rsidRPr="00F53598" w:rsidRDefault="00572105" w:rsidP="00324CF3">
      <w:pPr>
        <w:pStyle w:val="milena"/>
        <w:numPr>
          <w:ilvl w:val="0"/>
          <w:numId w:val="113"/>
        </w:numPr>
        <w:spacing w:after="120"/>
        <w:ind w:left="567" w:firstLine="0"/>
        <w:jc w:val="both"/>
        <w:rPr>
          <w:rFonts w:ascii="Calibri" w:hAnsi="Calibri" w:cs="Arial"/>
          <w:bCs/>
        </w:rPr>
      </w:pPr>
      <w:r w:rsidRPr="00F53598">
        <w:rPr>
          <w:rFonts w:ascii="Calibri" w:hAnsi="Calibri" w:cs="Arial"/>
        </w:rPr>
        <w:t>Pomoc materialna jest udzielana uczniom w celu zmniejszenia różnic w dostępie do edukacji, umożliwienia pokonywania barier dostępu do edukacji wynikających z trudnej sytuacji materialnej ucznia, a także wspierania edukacji uczniów zdolnych.</w:t>
      </w:r>
    </w:p>
    <w:p w:rsidR="00572105" w:rsidRPr="00F53598" w:rsidRDefault="00572105" w:rsidP="00324CF3">
      <w:pPr>
        <w:pStyle w:val="milena"/>
        <w:numPr>
          <w:ilvl w:val="0"/>
          <w:numId w:val="113"/>
        </w:numPr>
        <w:spacing w:after="120"/>
        <w:ind w:left="567" w:firstLine="0"/>
        <w:jc w:val="both"/>
        <w:rPr>
          <w:rFonts w:ascii="Calibri" w:hAnsi="Calibri" w:cs="Arial"/>
        </w:rPr>
      </w:pPr>
      <w:r w:rsidRPr="00F53598">
        <w:rPr>
          <w:rFonts w:ascii="Calibri" w:hAnsi="Calibri" w:cs="Arial"/>
        </w:rPr>
        <w:t xml:space="preserve">Szkoła </w:t>
      </w:r>
      <w:r w:rsidR="00E44DCF">
        <w:rPr>
          <w:rFonts w:ascii="Calibri" w:hAnsi="Calibri" w:cs="Arial"/>
        </w:rPr>
        <w:t xml:space="preserve">w miarę możliwości </w:t>
      </w:r>
      <w:r w:rsidRPr="00F53598">
        <w:rPr>
          <w:rFonts w:ascii="Calibri" w:hAnsi="Calibri" w:cs="Arial"/>
        </w:rPr>
        <w:t>udziela pomocy materialnej uczniom znajdującym się w trudnej sytuacji życiowej samodzielnie lub w porozumieniu z ośrodkami pomocy społecznej.</w:t>
      </w:r>
    </w:p>
    <w:p w:rsidR="00572105" w:rsidRPr="00F53598" w:rsidRDefault="00572105" w:rsidP="00324CF3">
      <w:pPr>
        <w:pStyle w:val="milena"/>
        <w:numPr>
          <w:ilvl w:val="0"/>
          <w:numId w:val="113"/>
        </w:numPr>
        <w:ind w:left="567" w:firstLine="0"/>
        <w:jc w:val="both"/>
        <w:rPr>
          <w:rFonts w:ascii="Calibri" w:hAnsi="Calibri" w:cs="Arial"/>
        </w:rPr>
      </w:pPr>
      <w:r w:rsidRPr="00F53598">
        <w:rPr>
          <w:rFonts w:ascii="Calibri" w:hAnsi="Calibri" w:cs="Arial"/>
        </w:rPr>
        <w:t>Pomoc materialna uczniom polega w szczególności na:</w:t>
      </w:r>
    </w:p>
    <w:p w:rsidR="00572105" w:rsidRPr="00F53598" w:rsidRDefault="00572105" w:rsidP="00324CF3">
      <w:pPr>
        <w:pStyle w:val="milena"/>
        <w:numPr>
          <w:ilvl w:val="0"/>
          <w:numId w:val="106"/>
        </w:numPr>
        <w:ind w:left="993" w:hanging="284"/>
        <w:jc w:val="both"/>
        <w:rPr>
          <w:rFonts w:ascii="Calibri" w:hAnsi="Calibri" w:cs="Arial"/>
        </w:rPr>
      </w:pPr>
      <w:r w:rsidRPr="00F53598">
        <w:rPr>
          <w:rFonts w:ascii="Calibri" w:hAnsi="Calibri" w:cs="Arial"/>
        </w:rPr>
        <w:t>diagnozowaniu, we współpracy z wychowawcami klas, sytuacji socjalnej ucznia;</w:t>
      </w:r>
    </w:p>
    <w:p w:rsidR="00572105" w:rsidRPr="00F53598" w:rsidRDefault="00572105" w:rsidP="00324CF3">
      <w:pPr>
        <w:pStyle w:val="milena"/>
        <w:numPr>
          <w:ilvl w:val="0"/>
          <w:numId w:val="106"/>
        </w:numPr>
        <w:ind w:left="993" w:hanging="284"/>
        <w:jc w:val="both"/>
        <w:rPr>
          <w:rFonts w:ascii="Calibri" w:hAnsi="Calibri" w:cs="Arial"/>
        </w:rPr>
      </w:pPr>
      <w:r w:rsidRPr="00F53598">
        <w:rPr>
          <w:rFonts w:ascii="Calibri" w:hAnsi="Calibri" w:cs="Arial"/>
        </w:rPr>
        <w:t>poszukiwaniu możliwości pomocy uczniom w trudnej sytuacji materialnej;</w:t>
      </w:r>
    </w:p>
    <w:p w:rsidR="00572105" w:rsidRPr="00F53598" w:rsidRDefault="00572105" w:rsidP="00324CF3">
      <w:pPr>
        <w:pStyle w:val="milena"/>
        <w:numPr>
          <w:ilvl w:val="0"/>
          <w:numId w:val="106"/>
        </w:numPr>
        <w:spacing w:after="120"/>
        <w:ind w:left="993" w:hanging="284"/>
        <w:jc w:val="both"/>
        <w:rPr>
          <w:rFonts w:ascii="Calibri" w:hAnsi="Calibri" w:cs="Arial"/>
        </w:rPr>
      </w:pPr>
      <w:r w:rsidRPr="00F53598">
        <w:rPr>
          <w:rFonts w:ascii="Calibri" w:hAnsi="Calibri" w:cs="Arial"/>
        </w:rPr>
        <w:t>organizacji zadań służących poprawie sytuacji życiowej uczniów i ich rodzin.</w:t>
      </w:r>
    </w:p>
    <w:p w:rsidR="00572105" w:rsidRPr="00F53598" w:rsidRDefault="00572105" w:rsidP="00324CF3">
      <w:pPr>
        <w:pStyle w:val="milena"/>
        <w:numPr>
          <w:ilvl w:val="0"/>
          <w:numId w:val="113"/>
        </w:numPr>
        <w:ind w:left="567" w:firstLine="0"/>
        <w:jc w:val="both"/>
        <w:rPr>
          <w:rFonts w:ascii="Calibri" w:hAnsi="Calibri" w:cs="Arial"/>
        </w:rPr>
      </w:pPr>
      <w:r w:rsidRPr="00F53598">
        <w:rPr>
          <w:rFonts w:ascii="Calibri" w:hAnsi="Calibri" w:cs="Arial"/>
        </w:rPr>
        <w:t>Zadania wyżej wymienione są realizowane we współpracy z:</w:t>
      </w:r>
    </w:p>
    <w:p w:rsidR="00572105" w:rsidRPr="00F53598" w:rsidRDefault="00572105" w:rsidP="00324CF3">
      <w:pPr>
        <w:pStyle w:val="milena"/>
        <w:numPr>
          <w:ilvl w:val="0"/>
          <w:numId w:val="107"/>
        </w:numPr>
        <w:ind w:left="1134"/>
        <w:jc w:val="both"/>
        <w:rPr>
          <w:rFonts w:ascii="Calibri" w:hAnsi="Calibri" w:cs="Arial"/>
        </w:rPr>
      </w:pPr>
      <w:r w:rsidRPr="00F53598">
        <w:rPr>
          <w:rFonts w:ascii="Calibri" w:hAnsi="Calibri" w:cs="Arial"/>
        </w:rPr>
        <w:t>rodzicami;</w:t>
      </w:r>
    </w:p>
    <w:p w:rsidR="00572105" w:rsidRPr="00F53598" w:rsidRDefault="00572105" w:rsidP="00324CF3">
      <w:pPr>
        <w:pStyle w:val="milena"/>
        <w:numPr>
          <w:ilvl w:val="0"/>
          <w:numId w:val="107"/>
        </w:numPr>
        <w:ind w:left="1134"/>
        <w:jc w:val="both"/>
        <w:rPr>
          <w:rFonts w:ascii="Calibri" w:hAnsi="Calibri" w:cs="Arial"/>
        </w:rPr>
      </w:pPr>
      <w:r w:rsidRPr="00F53598">
        <w:rPr>
          <w:rFonts w:ascii="Calibri" w:hAnsi="Calibri" w:cs="Arial"/>
        </w:rPr>
        <w:t>nauczycielami i innymi pracownikami szkoły;</w:t>
      </w:r>
    </w:p>
    <w:p w:rsidR="00572105" w:rsidRPr="00F53598" w:rsidRDefault="00572105" w:rsidP="00324CF3">
      <w:pPr>
        <w:pStyle w:val="milena"/>
        <w:numPr>
          <w:ilvl w:val="0"/>
          <w:numId w:val="107"/>
        </w:numPr>
        <w:ind w:left="1134"/>
        <w:jc w:val="both"/>
        <w:rPr>
          <w:rFonts w:ascii="Calibri" w:hAnsi="Calibri" w:cs="Arial"/>
        </w:rPr>
      </w:pPr>
      <w:r w:rsidRPr="00F53598">
        <w:rPr>
          <w:rFonts w:ascii="Calibri" w:hAnsi="Calibri" w:cs="Arial"/>
        </w:rPr>
        <w:t>ośrodkami pomocy społecznej;</w:t>
      </w:r>
    </w:p>
    <w:p w:rsidR="00572105" w:rsidRPr="00F53598" w:rsidRDefault="00572105" w:rsidP="00324CF3">
      <w:pPr>
        <w:pStyle w:val="milena"/>
        <w:numPr>
          <w:ilvl w:val="0"/>
          <w:numId w:val="107"/>
        </w:numPr>
        <w:ind w:left="1134"/>
        <w:jc w:val="both"/>
        <w:rPr>
          <w:rFonts w:ascii="Calibri" w:hAnsi="Calibri" w:cs="Arial"/>
        </w:rPr>
      </w:pPr>
      <w:r w:rsidRPr="00F53598">
        <w:rPr>
          <w:rFonts w:ascii="Calibri" w:hAnsi="Calibri" w:cs="Arial"/>
        </w:rPr>
        <w:t>organem prowadzącym;</w:t>
      </w:r>
    </w:p>
    <w:p w:rsidR="00572105" w:rsidRDefault="00572105" w:rsidP="00324CF3">
      <w:pPr>
        <w:pStyle w:val="milena"/>
        <w:numPr>
          <w:ilvl w:val="0"/>
          <w:numId w:val="107"/>
        </w:numPr>
        <w:spacing w:after="120"/>
        <w:ind w:left="1134"/>
        <w:jc w:val="both"/>
        <w:rPr>
          <w:rFonts w:ascii="Calibri" w:hAnsi="Calibri" w:cs="Arial"/>
        </w:rPr>
      </w:pPr>
      <w:r w:rsidRPr="00F53598">
        <w:rPr>
          <w:rFonts w:ascii="Calibri" w:hAnsi="Calibri" w:cs="Arial"/>
        </w:rPr>
        <w:t>innymi podmiotami świadczącymi pomoc materialną na rzecz rodzin i młodzieży.</w:t>
      </w:r>
    </w:p>
    <w:p w:rsidR="00D24A1A" w:rsidRPr="00F53598" w:rsidRDefault="00D24A1A" w:rsidP="00D24A1A">
      <w:pPr>
        <w:pStyle w:val="milena"/>
        <w:spacing w:after="120"/>
        <w:ind w:left="1134"/>
        <w:jc w:val="both"/>
        <w:rPr>
          <w:rFonts w:ascii="Calibri" w:hAnsi="Calibri" w:cs="Arial"/>
        </w:rPr>
      </w:pPr>
    </w:p>
    <w:p w:rsidR="00572105" w:rsidRPr="00F53598" w:rsidRDefault="00572105" w:rsidP="00324CF3">
      <w:pPr>
        <w:pStyle w:val="milena"/>
        <w:numPr>
          <w:ilvl w:val="0"/>
          <w:numId w:val="113"/>
        </w:numPr>
        <w:ind w:firstLine="567"/>
        <w:jc w:val="both"/>
        <w:rPr>
          <w:rFonts w:ascii="Calibri" w:hAnsi="Calibri" w:cs="Arial"/>
        </w:rPr>
      </w:pPr>
      <w:r w:rsidRPr="00F53598">
        <w:rPr>
          <w:rFonts w:ascii="Calibri" w:hAnsi="Calibri" w:cs="Arial"/>
        </w:rPr>
        <w:t>Korzystanie z pomocy materialnej jest dobrowolne i odbywa się na wniosek:</w:t>
      </w:r>
    </w:p>
    <w:p w:rsidR="00572105" w:rsidRPr="00F53598" w:rsidRDefault="00572105" w:rsidP="00324CF3">
      <w:pPr>
        <w:numPr>
          <w:ilvl w:val="2"/>
          <w:numId w:val="5"/>
        </w:numPr>
        <w:tabs>
          <w:tab w:val="clear" w:pos="1487"/>
        </w:tabs>
        <w:ind w:left="993" w:hanging="142"/>
        <w:jc w:val="both"/>
        <w:rPr>
          <w:rFonts w:ascii="Calibri" w:hAnsi="Calibri" w:cs="Arial"/>
        </w:rPr>
      </w:pPr>
      <w:r w:rsidRPr="00F53598">
        <w:rPr>
          <w:rFonts w:ascii="Calibri" w:hAnsi="Calibri" w:cs="Arial"/>
        </w:rPr>
        <w:t>ucznia;</w:t>
      </w:r>
    </w:p>
    <w:p w:rsidR="00572105" w:rsidRPr="00F53598" w:rsidRDefault="00572105" w:rsidP="00324CF3">
      <w:pPr>
        <w:numPr>
          <w:ilvl w:val="2"/>
          <w:numId w:val="5"/>
        </w:numPr>
        <w:tabs>
          <w:tab w:val="clear" w:pos="1487"/>
        </w:tabs>
        <w:ind w:left="993" w:hanging="142"/>
        <w:jc w:val="both"/>
        <w:rPr>
          <w:rFonts w:ascii="Calibri" w:hAnsi="Calibri" w:cs="Arial"/>
        </w:rPr>
      </w:pPr>
      <w:r w:rsidRPr="00F53598">
        <w:rPr>
          <w:rFonts w:ascii="Calibri" w:hAnsi="Calibri" w:cs="Arial"/>
        </w:rPr>
        <w:t>rodziców (opiekunów prawnych);</w:t>
      </w:r>
    </w:p>
    <w:p w:rsidR="00572105" w:rsidRPr="00F53598" w:rsidRDefault="00572105" w:rsidP="00324CF3">
      <w:pPr>
        <w:numPr>
          <w:ilvl w:val="2"/>
          <w:numId w:val="5"/>
        </w:numPr>
        <w:tabs>
          <w:tab w:val="clear" w:pos="1487"/>
        </w:tabs>
        <w:spacing w:after="120"/>
        <w:ind w:left="993" w:hanging="142"/>
        <w:jc w:val="both"/>
        <w:rPr>
          <w:rFonts w:ascii="Calibri" w:hAnsi="Calibri" w:cs="Arial"/>
        </w:rPr>
      </w:pPr>
      <w:r w:rsidRPr="00F53598">
        <w:rPr>
          <w:rFonts w:ascii="Calibri" w:hAnsi="Calibri" w:cs="Arial"/>
        </w:rPr>
        <w:t>nauczyciela.</w:t>
      </w:r>
    </w:p>
    <w:p w:rsidR="00572105" w:rsidRPr="00E44DCF" w:rsidRDefault="00572105" w:rsidP="00324CF3">
      <w:pPr>
        <w:pStyle w:val="milena"/>
        <w:numPr>
          <w:ilvl w:val="0"/>
          <w:numId w:val="113"/>
        </w:numPr>
        <w:ind w:firstLine="567"/>
        <w:jc w:val="both"/>
        <w:rPr>
          <w:rFonts w:ascii="Calibri" w:hAnsi="Calibri" w:cs="Arial"/>
        </w:rPr>
      </w:pPr>
      <w:r w:rsidRPr="00F53598">
        <w:rPr>
          <w:rFonts w:ascii="Calibri" w:hAnsi="Calibri" w:cs="Arial"/>
        </w:rPr>
        <w:t>Pomoc materialna jest organizowana w formie:</w:t>
      </w:r>
    </w:p>
    <w:p w:rsidR="00572105" w:rsidRPr="00F53598" w:rsidRDefault="00572105" w:rsidP="00324CF3">
      <w:pPr>
        <w:pStyle w:val="milena"/>
        <w:numPr>
          <w:ilvl w:val="0"/>
          <w:numId w:val="108"/>
        </w:numPr>
        <w:ind w:left="1276" w:hanging="425"/>
        <w:jc w:val="both"/>
        <w:rPr>
          <w:rFonts w:ascii="Calibri" w:hAnsi="Calibri" w:cs="Arial"/>
        </w:rPr>
      </w:pPr>
      <w:r w:rsidRPr="00F53598">
        <w:rPr>
          <w:rFonts w:ascii="Calibri" w:hAnsi="Calibri" w:cs="Arial"/>
        </w:rPr>
        <w:t>pomocy rzeczowej lub żywnościowej;</w:t>
      </w:r>
    </w:p>
    <w:p w:rsidR="00572105" w:rsidRPr="00F53598" w:rsidRDefault="00572105" w:rsidP="00324CF3">
      <w:pPr>
        <w:pStyle w:val="milena"/>
        <w:numPr>
          <w:ilvl w:val="0"/>
          <w:numId w:val="108"/>
        </w:numPr>
        <w:spacing w:after="120"/>
        <w:ind w:left="1276" w:hanging="425"/>
        <w:jc w:val="both"/>
        <w:rPr>
          <w:rFonts w:ascii="Calibri" w:hAnsi="Calibri" w:cs="Arial"/>
        </w:rPr>
      </w:pPr>
      <w:r w:rsidRPr="00F53598">
        <w:rPr>
          <w:rFonts w:ascii="Calibri" w:hAnsi="Calibri" w:cs="Arial"/>
        </w:rPr>
        <w:t>innych, w zależności od potrzeb i możliwości.</w:t>
      </w:r>
    </w:p>
    <w:p w:rsidR="00572105" w:rsidRPr="00F53598" w:rsidRDefault="00572105" w:rsidP="00324CF3">
      <w:pPr>
        <w:pStyle w:val="milena"/>
        <w:numPr>
          <w:ilvl w:val="0"/>
          <w:numId w:val="113"/>
        </w:numPr>
        <w:ind w:firstLine="567"/>
        <w:jc w:val="both"/>
        <w:rPr>
          <w:rFonts w:ascii="Calibri" w:hAnsi="Calibri" w:cs="Arial"/>
        </w:rPr>
      </w:pPr>
      <w:r w:rsidRPr="00F53598">
        <w:rPr>
          <w:rFonts w:ascii="Calibri" w:hAnsi="Calibri" w:cs="Arial"/>
        </w:rPr>
        <w:t>Pomoc materialna ma charakter socjalny albo motywacyjny.</w:t>
      </w:r>
    </w:p>
    <w:p w:rsidR="00572105" w:rsidRPr="00F53598" w:rsidRDefault="00572105" w:rsidP="00324CF3">
      <w:pPr>
        <w:pStyle w:val="milena"/>
        <w:numPr>
          <w:ilvl w:val="0"/>
          <w:numId w:val="109"/>
        </w:numPr>
        <w:ind w:left="1134"/>
        <w:jc w:val="both"/>
        <w:rPr>
          <w:rFonts w:ascii="Calibri" w:hAnsi="Calibri" w:cs="Arial"/>
        </w:rPr>
      </w:pPr>
      <w:r w:rsidRPr="00F53598">
        <w:rPr>
          <w:rFonts w:ascii="Calibri" w:hAnsi="Calibri" w:cs="Arial"/>
        </w:rPr>
        <w:t>świadczeniami pomocy materialnej o charakterze socjalnym są:</w:t>
      </w:r>
    </w:p>
    <w:p w:rsidR="00572105" w:rsidRPr="00F53598" w:rsidRDefault="00572105" w:rsidP="00324CF3">
      <w:pPr>
        <w:numPr>
          <w:ilvl w:val="0"/>
          <w:numId w:val="111"/>
        </w:numPr>
        <w:autoSpaceDE w:val="0"/>
        <w:autoSpaceDN w:val="0"/>
        <w:adjustRightInd w:val="0"/>
        <w:ind w:left="1276"/>
        <w:rPr>
          <w:rFonts w:ascii="Calibri" w:hAnsi="Calibri" w:cs="Arial"/>
        </w:rPr>
      </w:pPr>
      <w:r w:rsidRPr="00F53598">
        <w:rPr>
          <w:rFonts w:ascii="Calibri" w:hAnsi="Calibri" w:cs="Arial"/>
        </w:rPr>
        <w:t>stypendium szkolne,</w:t>
      </w:r>
    </w:p>
    <w:p w:rsidR="00572105" w:rsidRPr="00F53598" w:rsidRDefault="00572105" w:rsidP="00324CF3">
      <w:pPr>
        <w:numPr>
          <w:ilvl w:val="0"/>
          <w:numId w:val="111"/>
        </w:numPr>
        <w:autoSpaceDE w:val="0"/>
        <w:autoSpaceDN w:val="0"/>
        <w:adjustRightInd w:val="0"/>
        <w:ind w:left="1276"/>
        <w:rPr>
          <w:rFonts w:ascii="Calibri" w:hAnsi="Calibri" w:cs="Arial"/>
        </w:rPr>
      </w:pPr>
      <w:r w:rsidRPr="00F53598">
        <w:rPr>
          <w:rFonts w:ascii="Calibri" w:hAnsi="Calibri" w:cs="Arial"/>
        </w:rPr>
        <w:t>zasiłek szkolny;</w:t>
      </w:r>
    </w:p>
    <w:p w:rsidR="00572105" w:rsidRPr="00F53598" w:rsidRDefault="00572105" w:rsidP="00324CF3">
      <w:pPr>
        <w:pStyle w:val="milena"/>
        <w:numPr>
          <w:ilvl w:val="0"/>
          <w:numId w:val="109"/>
        </w:numPr>
        <w:ind w:left="1134"/>
        <w:jc w:val="both"/>
        <w:rPr>
          <w:rFonts w:ascii="Calibri" w:hAnsi="Calibri" w:cs="Arial"/>
        </w:rPr>
      </w:pPr>
      <w:r w:rsidRPr="00F53598">
        <w:rPr>
          <w:rFonts w:ascii="Calibri" w:hAnsi="Calibri" w:cs="Arial"/>
        </w:rPr>
        <w:t>świadczeniami pomocy materialnej o charakterze motywacyjnym są:</w:t>
      </w:r>
    </w:p>
    <w:p w:rsidR="00572105" w:rsidRPr="00F53598" w:rsidRDefault="00572105" w:rsidP="00324CF3">
      <w:pPr>
        <w:numPr>
          <w:ilvl w:val="0"/>
          <w:numId w:val="112"/>
        </w:numPr>
        <w:autoSpaceDE w:val="0"/>
        <w:autoSpaceDN w:val="0"/>
        <w:adjustRightInd w:val="0"/>
        <w:ind w:left="1276"/>
        <w:rPr>
          <w:rFonts w:ascii="Calibri" w:hAnsi="Calibri" w:cs="Arial"/>
        </w:rPr>
      </w:pPr>
      <w:r w:rsidRPr="00F53598">
        <w:rPr>
          <w:rFonts w:ascii="Calibri" w:hAnsi="Calibri" w:cs="Arial"/>
        </w:rPr>
        <w:t>stypendium za wyniki w nauce, za osiągnięcia sportowe lub artystyczne,</w:t>
      </w:r>
    </w:p>
    <w:p w:rsidR="00572105" w:rsidRPr="00F53598" w:rsidRDefault="00572105" w:rsidP="00324CF3">
      <w:pPr>
        <w:numPr>
          <w:ilvl w:val="0"/>
          <w:numId w:val="112"/>
        </w:numPr>
        <w:autoSpaceDE w:val="0"/>
        <w:autoSpaceDN w:val="0"/>
        <w:adjustRightInd w:val="0"/>
        <w:spacing w:after="120"/>
        <w:ind w:left="1276"/>
        <w:rPr>
          <w:rFonts w:ascii="Calibri" w:hAnsi="Calibri" w:cs="Arial"/>
        </w:rPr>
      </w:pPr>
      <w:r w:rsidRPr="00F53598">
        <w:rPr>
          <w:rFonts w:ascii="Calibri" w:hAnsi="Calibri" w:cs="Arial"/>
        </w:rPr>
        <w:t>stypendium ministra właściwego do spraw oświaty i wychowania.</w:t>
      </w:r>
    </w:p>
    <w:p w:rsidR="00572105" w:rsidRPr="00F53598" w:rsidRDefault="00572105" w:rsidP="00324CF3">
      <w:pPr>
        <w:pStyle w:val="milena"/>
        <w:numPr>
          <w:ilvl w:val="0"/>
          <w:numId w:val="113"/>
        </w:numPr>
        <w:spacing w:after="120"/>
        <w:ind w:left="567" w:firstLine="0"/>
        <w:jc w:val="both"/>
        <w:rPr>
          <w:rFonts w:ascii="Calibri" w:hAnsi="Calibri" w:cs="Arial"/>
        </w:rPr>
      </w:pPr>
      <w:r w:rsidRPr="00F53598">
        <w:rPr>
          <w:rFonts w:ascii="Calibri" w:hAnsi="Calibri" w:cs="Arial"/>
        </w:rPr>
        <w:t>Uczniowi może być przyznana jednocześnie pomoc materialna o charakterze socjalnym i motywacyjnym.</w:t>
      </w:r>
    </w:p>
    <w:p w:rsidR="00572105" w:rsidRPr="00F53598" w:rsidRDefault="00545DE4" w:rsidP="00324CF3">
      <w:pPr>
        <w:pStyle w:val="milena"/>
        <w:numPr>
          <w:ilvl w:val="0"/>
          <w:numId w:val="113"/>
        </w:numPr>
        <w:spacing w:after="120"/>
        <w:ind w:left="567" w:firstLine="0"/>
        <w:jc w:val="both"/>
        <w:rPr>
          <w:rFonts w:ascii="Calibri" w:hAnsi="Calibri" w:cs="Arial"/>
        </w:rPr>
      </w:pPr>
      <w:r w:rsidRPr="00F53598">
        <w:rPr>
          <w:rFonts w:ascii="Calibri" w:hAnsi="Calibri" w:cs="Arial"/>
        </w:rPr>
        <w:t>Warunki i zasady udzielania pomocy materialnej określają Regulaminy opracowane przez organ prowadzący.</w:t>
      </w:r>
    </w:p>
    <w:p w:rsidR="00572105" w:rsidRPr="00F00188" w:rsidRDefault="00572105" w:rsidP="00324CF3">
      <w:pPr>
        <w:pStyle w:val="milena"/>
        <w:numPr>
          <w:ilvl w:val="0"/>
          <w:numId w:val="113"/>
        </w:numPr>
        <w:ind w:left="567" w:firstLine="0"/>
        <w:jc w:val="both"/>
        <w:rPr>
          <w:rFonts w:ascii="Calibri" w:hAnsi="Calibri" w:cs="Arial"/>
        </w:rPr>
      </w:pPr>
      <w:r w:rsidRPr="00F00188">
        <w:rPr>
          <w:rFonts w:ascii="Calibri" w:hAnsi="Calibri" w:cs="Arial"/>
        </w:rPr>
        <w:t>Szkoła może udzielać stypendium za wyniki w nauce lub za osiągnięcia sportowe:</w:t>
      </w:r>
    </w:p>
    <w:p w:rsidR="00572105" w:rsidRPr="00F00188" w:rsidRDefault="00572105" w:rsidP="00324CF3">
      <w:pPr>
        <w:pStyle w:val="milena"/>
        <w:numPr>
          <w:ilvl w:val="0"/>
          <w:numId w:val="114"/>
        </w:numPr>
        <w:ind w:left="1134"/>
        <w:jc w:val="both"/>
        <w:rPr>
          <w:rFonts w:ascii="Calibri" w:hAnsi="Calibri" w:cs="Arial"/>
        </w:rPr>
      </w:pPr>
      <w:r w:rsidRPr="00F00188">
        <w:rPr>
          <w:rFonts w:ascii="Calibri" w:hAnsi="Calibri" w:cs="Arial"/>
        </w:rPr>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rsidR="00572105" w:rsidRPr="00F00188" w:rsidRDefault="00572105" w:rsidP="00324CF3">
      <w:pPr>
        <w:pStyle w:val="milena"/>
        <w:numPr>
          <w:ilvl w:val="0"/>
          <w:numId w:val="114"/>
        </w:numPr>
        <w:ind w:left="1134"/>
        <w:jc w:val="both"/>
        <w:rPr>
          <w:rFonts w:ascii="Calibri" w:hAnsi="Calibri" w:cs="Arial"/>
        </w:rPr>
      </w:pPr>
      <w:r w:rsidRPr="00F00188">
        <w:rPr>
          <w:rFonts w:ascii="Calibri" w:hAnsi="Calibri" w:cs="Arial"/>
        </w:rPr>
        <w:t xml:space="preserve">o przyznanie stypendium za wyniki w nauce lub za osiągnięcia sportowe uczeń może ubiegać się nie wcześniej niż po ukończeniu pierwszego okresu nauki w danym typie szkoły, </w:t>
      </w:r>
    </w:p>
    <w:p w:rsidR="00572105" w:rsidRPr="00F00188" w:rsidRDefault="00572105" w:rsidP="00324CF3">
      <w:pPr>
        <w:pStyle w:val="milena"/>
        <w:numPr>
          <w:ilvl w:val="0"/>
          <w:numId w:val="114"/>
        </w:numPr>
        <w:ind w:left="1134"/>
        <w:jc w:val="both"/>
        <w:rPr>
          <w:rFonts w:ascii="Calibri" w:hAnsi="Calibri" w:cs="Arial"/>
        </w:rPr>
      </w:pPr>
      <w:r w:rsidRPr="00F00188">
        <w:rPr>
          <w:rFonts w:ascii="Calibri" w:hAnsi="Calibri" w:cs="Arial"/>
        </w:rPr>
        <w:t>dyrektor szkoły powołuje w szkole komisję stypendialną;</w:t>
      </w:r>
    </w:p>
    <w:p w:rsidR="00572105" w:rsidRPr="00F00188" w:rsidRDefault="00572105" w:rsidP="00324CF3">
      <w:pPr>
        <w:pStyle w:val="milena"/>
        <w:numPr>
          <w:ilvl w:val="0"/>
          <w:numId w:val="114"/>
        </w:numPr>
        <w:ind w:left="1134"/>
        <w:jc w:val="both"/>
        <w:rPr>
          <w:rFonts w:ascii="Calibri" w:hAnsi="Calibri" w:cs="Arial"/>
        </w:rPr>
      </w:pPr>
      <w:r w:rsidRPr="00F00188">
        <w:rPr>
          <w:rFonts w:ascii="Calibri" w:hAnsi="Calibri" w:cs="Arial"/>
        </w:rPr>
        <w:t>średnią ocen, o której mowa w ust. 13 pkt 1, ustala komisja stypendialna, po zasięgnięciu opinii rady pedagogicznej i samorządu uczniowskiego oraz uwzględniając poziom przewidzianych na ten cel środków;</w:t>
      </w:r>
    </w:p>
    <w:p w:rsidR="00572105" w:rsidRPr="00F00188" w:rsidRDefault="00572105" w:rsidP="00324CF3">
      <w:pPr>
        <w:pStyle w:val="milena"/>
        <w:numPr>
          <w:ilvl w:val="0"/>
          <w:numId w:val="114"/>
        </w:numPr>
        <w:ind w:left="1134"/>
        <w:jc w:val="both"/>
        <w:rPr>
          <w:rFonts w:ascii="Calibri" w:hAnsi="Calibri" w:cs="Arial"/>
        </w:rPr>
      </w:pPr>
      <w:r w:rsidRPr="00F00188">
        <w:rPr>
          <w:rFonts w:ascii="Calibri" w:hAnsi="Calibri" w:cs="Arial"/>
        </w:rPr>
        <w:t>wniosek o przyznanie stypendium za wyniki w nauce lub za osiągnięcia sportowe wychowawca klasy składa do komisji stypendialnej, która przekazuje wniosek wraz ze swoją opinią dyrektorowi szkoły;</w:t>
      </w:r>
    </w:p>
    <w:p w:rsidR="00572105" w:rsidRPr="00F00188" w:rsidRDefault="00572105" w:rsidP="00324CF3">
      <w:pPr>
        <w:pStyle w:val="milena"/>
        <w:numPr>
          <w:ilvl w:val="0"/>
          <w:numId w:val="114"/>
        </w:numPr>
        <w:ind w:left="1134"/>
        <w:jc w:val="both"/>
        <w:rPr>
          <w:rFonts w:ascii="Calibri" w:hAnsi="Calibri" w:cs="Arial"/>
        </w:rPr>
      </w:pPr>
      <w:r w:rsidRPr="00F00188">
        <w:rPr>
          <w:rFonts w:ascii="Calibri" w:hAnsi="Calibri" w:cs="Arial"/>
        </w:rPr>
        <w:t>stypendium za wyniki w nauce lub za osiągnięcia sportowe jest wypłacane raz na rok;</w:t>
      </w:r>
    </w:p>
    <w:p w:rsidR="00572105" w:rsidRPr="00F00188" w:rsidRDefault="00572105" w:rsidP="00324CF3">
      <w:pPr>
        <w:pStyle w:val="milena"/>
        <w:numPr>
          <w:ilvl w:val="0"/>
          <w:numId w:val="114"/>
        </w:numPr>
        <w:ind w:left="1134"/>
        <w:jc w:val="both"/>
        <w:rPr>
          <w:rFonts w:ascii="Calibri" w:hAnsi="Calibri" w:cs="Arial"/>
        </w:rPr>
      </w:pPr>
      <w:r w:rsidRPr="00F00188">
        <w:rPr>
          <w:rFonts w:ascii="Calibri" w:hAnsi="Calibri" w:cs="Arial"/>
        </w:rPr>
        <w:t>stypendium za wyniki w nauce lub za osiągnięcia sportowe nie może przekroczyć kwoty stanowiącej dwukrotność kwoty, o której mowa w art. 6 ust. 2 pkt 2 ustawy z dnia 28 listopada 2003 r. o świadczeniach rodzinnych. Wysokość stypendium ustala dyrektor szkoły, po zasięgnięciu opinii komisji stypendialnej i rady pedagogicznej oraz w porozumieniu z organem prowadzącym szkołę;</w:t>
      </w:r>
    </w:p>
    <w:p w:rsidR="00572105" w:rsidRPr="00F00188" w:rsidRDefault="00572105" w:rsidP="00324CF3">
      <w:pPr>
        <w:pStyle w:val="milena"/>
        <w:numPr>
          <w:ilvl w:val="0"/>
          <w:numId w:val="114"/>
        </w:numPr>
        <w:spacing w:after="120"/>
        <w:ind w:left="1134"/>
        <w:jc w:val="both"/>
        <w:rPr>
          <w:rFonts w:ascii="Calibri" w:hAnsi="Calibri" w:cs="Arial"/>
        </w:rPr>
      </w:pPr>
      <w:r w:rsidRPr="00F00188">
        <w:rPr>
          <w:rFonts w:ascii="Calibri" w:hAnsi="Calibri" w:cs="Arial"/>
        </w:rPr>
        <w:t>stypendium za wyniki w nauce lub za osiągnięcia sportowe przyznaje dyrektor szkoły, po zasięgnięciu opinii rady pedagogicznej, w ramach środków przyznanych przez organ prowadzący na ten cel w budżecie szkoły.</w:t>
      </w:r>
    </w:p>
    <w:p w:rsidR="00572105" w:rsidRPr="00F53598" w:rsidRDefault="00572105" w:rsidP="00324CF3">
      <w:pPr>
        <w:pStyle w:val="milena"/>
        <w:numPr>
          <w:ilvl w:val="0"/>
          <w:numId w:val="113"/>
        </w:numPr>
        <w:spacing w:after="120"/>
        <w:ind w:left="567" w:firstLine="0"/>
        <w:jc w:val="both"/>
        <w:rPr>
          <w:rFonts w:ascii="Calibri" w:hAnsi="Calibri" w:cs="Arial"/>
        </w:rPr>
      </w:pPr>
      <w:r w:rsidRPr="00F53598">
        <w:rPr>
          <w:rFonts w:ascii="Calibri" w:hAnsi="Calibri" w:cs="Arial"/>
        </w:rPr>
        <w:t xml:space="preserve">Udzielanie świadczeń pomocy materialnej o charakterze socjalnym należy </w:t>
      </w:r>
      <w:r w:rsidR="00545DE4" w:rsidRPr="00F53598">
        <w:rPr>
          <w:rFonts w:ascii="Calibri" w:hAnsi="Calibri" w:cs="Arial"/>
        </w:rPr>
        <w:t>do zadań własnych powiatu</w:t>
      </w:r>
      <w:r w:rsidRPr="00F53598">
        <w:rPr>
          <w:rFonts w:ascii="Calibri" w:hAnsi="Calibri" w:cs="Arial"/>
        </w:rPr>
        <w:t>.</w:t>
      </w:r>
    </w:p>
    <w:p w:rsidR="008D20D6" w:rsidRPr="002B6E58" w:rsidRDefault="00572105" w:rsidP="00324CF3">
      <w:pPr>
        <w:pStyle w:val="milena"/>
        <w:numPr>
          <w:ilvl w:val="0"/>
          <w:numId w:val="113"/>
        </w:numPr>
        <w:spacing w:after="120"/>
        <w:ind w:left="567" w:firstLine="0"/>
        <w:jc w:val="both"/>
        <w:rPr>
          <w:rFonts w:ascii="Calibri" w:hAnsi="Calibri" w:cs="Arial"/>
        </w:rPr>
      </w:pPr>
      <w:r w:rsidRPr="00F53598">
        <w:rPr>
          <w:rFonts w:ascii="Calibri" w:hAnsi="Calibri" w:cs="Arial"/>
        </w:rPr>
        <w:t>Należności z tytułu nienależnie pobranego stypendium szkolnego podlegają ściągnięciu w trybie przepisów o postępowaniu egzekucyjnym w administracji.</w:t>
      </w:r>
      <w:bookmarkStart w:id="68" w:name="_Toc485907093"/>
    </w:p>
    <w:p w:rsidR="00545DE4" w:rsidRDefault="00545DE4" w:rsidP="00375680">
      <w:pPr>
        <w:pStyle w:val="Nagwek2"/>
      </w:pPr>
      <w:bookmarkStart w:id="69" w:name="_Toc500746851"/>
      <w:r w:rsidRPr="00375680">
        <w:t xml:space="preserve">DZIAŁ </w:t>
      </w:r>
      <w:bookmarkEnd w:id="68"/>
      <w:r w:rsidR="00272569">
        <w:t>V</w:t>
      </w:r>
      <w:r w:rsidR="00375680" w:rsidRPr="00375680">
        <w:t xml:space="preserve"> </w:t>
      </w:r>
      <w:bookmarkStart w:id="70" w:name="_Toc485907094"/>
      <w:r w:rsidR="00375680" w:rsidRPr="00375680">
        <w:br/>
      </w:r>
      <w:r w:rsidRPr="00375680">
        <w:rPr>
          <w:bCs/>
          <w:spacing w:val="20"/>
          <w:szCs w:val="28"/>
        </w:rPr>
        <w:t>Organy</w:t>
      </w:r>
      <w:r w:rsidR="002567BC">
        <w:rPr>
          <w:bCs/>
          <w:spacing w:val="20"/>
          <w:szCs w:val="28"/>
        </w:rPr>
        <w:t xml:space="preserve"> </w:t>
      </w:r>
      <w:r w:rsidRPr="00375680">
        <w:rPr>
          <w:bCs/>
          <w:spacing w:val="20"/>
          <w:szCs w:val="28"/>
        </w:rPr>
        <w:t>szkoły i ich kompetencje</w:t>
      </w:r>
      <w:bookmarkEnd w:id="69"/>
      <w:bookmarkEnd w:id="70"/>
    </w:p>
    <w:p w:rsidR="00375680" w:rsidRPr="00375680" w:rsidRDefault="00375680" w:rsidP="00272569">
      <w:pPr>
        <w:pStyle w:val="Nagwek3"/>
        <w:spacing w:after="0"/>
      </w:pPr>
      <w:bookmarkStart w:id="71" w:name="_Toc500746852"/>
      <w:r w:rsidRPr="00272569">
        <w:rPr>
          <w:b/>
        </w:rPr>
        <w:t>Rozdział 1</w:t>
      </w:r>
      <w:r w:rsidR="009A253E" w:rsidRPr="00272569">
        <w:rPr>
          <w:b/>
        </w:rPr>
        <w:t>.</w:t>
      </w:r>
      <w:r w:rsidRPr="00272569">
        <w:rPr>
          <w:b/>
        </w:rPr>
        <w:br/>
      </w:r>
      <w:r>
        <w:t>Informacje ogólne</w:t>
      </w:r>
      <w:bookmarkEnd w:id="71"/>
    </w:p>
    <w:p w:rsidR="00545DE4" w:rsidRPr="00F53598" w:rsidRDefault="00545DE4" w:rsidP="00324CF3">
      <w:pPr>
        <w:numPr>
          <w:ilvl w:val="0"/>
          <w:numId w:val="12"/>
        </w:numPr>
        <w:ind w:firstLine="0"/>
        <w:jc w:val="both"/>
        <w:rPr>
          <w:rFonts w:ascii="Calibri" w:hAnsi="Calibri" w:cs="Arial"/>
        </w:rPr>
      </w:pPr>
      <w:r w:rsidRPr="00F53598">
        <w:rPr>
          <w:rFonts w:ascii="Calibri" w:hAnsi="Calibri" w:cs="Arial"/>
        </w:rPr>
        <w:t>Organami szkoły są:</w:t>
      </w:r>
    </w:p>
    <w:p w:rsidR="00545DE4" w:rsidRPr="00F53598" w:rsidRDefault="00375680" w:rsidP="00324CF3">
      <w:pPr>
        <w:pStyle w:val="milena"/>
        <w:numPr>
          <w:ilvl w:val="0"/>
          <w:numId w:val="115"/>
        </w:numPr>
        <w:ind w:left="851"/>
        <w:jc w:val="both"/>
        <w:rPr>
          <w:rFonts w:ascii="Calibri" w:hAnsi="Calibri" w:cs="Arial"/>
        </w:rPr>
      </w:pPr>
      <w:r w:rsidRPr="00F53598">
        <w:rPr>
          <w:rFonts w:ascii="Calibri" w:hAnsi="Calibri" w:cs="Arial"/>
        </w:rPr>
        <w:t>dyrektor szkoły – d</w:t>
      </w:r>
      <w:r w:rsidR="00545DE4" w:rsidRPr="00F53598">
        <w:rPr>
          <w:rFonts w:ascii="Calibri" w:hAnsi="Calibri" w:cs="Arial"/>
        </w:rPr>
        <w:t>yrektor Zespołu Szkół w</w:t>
      </w:r>
      <w:r w:rsidR="00E44DCF">
        <w:rPr>
          <w:rFonts w:ascii="Calibri" w:hAnsi="Calibri" w:cs="Arial"/>
        </w:rPr>
        <w:t xml:space="preserve"> Wołominie</w:t>
      </w:r>
      <w:r w:rsidR="001820DC">
        <w:rPr>
          <w:rFonts w:ascii="Calibri" w:hAnsi="Calibri" w:cs="Arial"/>
        </w:rPr>
        <w:t>;</w:t>
      </w:r>
    </w:p>
    <w:p w:rsidR="001820DC" w:rsidRPr="00F53598" w:rsidRDefault="00375680" w:rsidP="00324CF3">
      <w:pPr>
        <w:pStyle w:val="milena"/>
        <w:numPr>
          <w:ilvl w:val="0"/>
          <w:numId w:val="115"/>
        </w:numPr>
        <w:ind w:left="851"/>
        <w:jc w:val="both"/>
        <w:rPr>
          <w:rFonts w:ascii="Calibri" w:hAnsi="Calibri" w:cs="Arial"/>
        </w:rPr>
      </w:pPr>
      <w:r w:rsidRPr="001820DC">
        <w:rPr>
          <w:rFonts w:ascii="Calibri" w:hAnsi="Calibri" w:cs="Arial"/>
        </w:rPr>
        <w:t>rada p</w:t>
      </w:r>
      <w:r w:rsidR="00545DE4" w:rsidRPr="001820DC">
        <w:rPr>
          <w:rFonts w:ascii="Calibri" w:hAnsi="Calibri" w:cs="Arial"/>
        </w:rPr>
        <w:t xml:space="preserve">edagogiczna - wspólna dla wszystkich szkół wchodzących w skład </w:t>
      </w:r>
      <w:r w:rsidR="001820DC" w:rsidRPr="00F53598">
        <w:rPr>
          <w:rFonts w:ascii="Calibri" w:hAnsi="Calibri" w:cs="Arial"/>
        </w:rPr>
        <w:t>Zespołu Szkół w</w:t>
      </w:r>
      <w:r w:rsidR="001820DC">
        <w:rPr>
          <w:rFonts w:ascii="Calibri" w:hAnsi="Calibri" w:cs="Arial"/>
        </w:rPr>
        <w:t xml:space="preserve"> Wołominie;</w:t>
      </w:r>
    </w:p>
    <w:p w:rsidR="001820DC" w:rsidRPr="00F53598" w:rsidRDefault="00375680" w:rsidP="00324CF3">
      <w:pPr>
        <w:pStyle w:val="milena"/>
        <w:numPr>
          <w:ilvl w:val="0"/>
          <w:numId w:val="115"/>
        </w:numPr>
        <w:ind w:left="851"/>
        <w:jc w:val="both"/>
        <w:rPr>
          <w:rFonts w:ascii="Calibri" w:hAnsi="Calibri" w:cs="Arial"/>
        </w:rPr>
      </w:pPr>
      <w:r w:rsidRPr="001820DC">
        <w:rPr>
          <w:rFonts w:ascii="Calibri" w:hAnsi="Calibri" w:cs="Arial"/>
        </w:rPr>
        <w:t>rada r</w:t>
      </w:r>
      <w:r w:rsidR="00545DE4" w:rsidRPr="001820DC">
        <w:rPr>
          <w:rFonts w:ascii="Calibri" w:hAnsi="Calibri" w:cs="Arial"/>
        </w:rPr>
        <w:t xml:space="preserve">odziców - wspólna dla wszystkich szkół wchodzących w skład </w:t>
      </w:r>
      <w:r w:rsidR="001820DC" w:rsidRPr="00F53598">
        <w:rPr>
          <w:rFonts w:ascii="Calibri" w:hAnsi="Calibri" w:cs="Arial"/>
        </w:rPr>
        <w:t>Zespołu Szkół w</w:t>
      </w:r>
      <w:r w:rsidR="001820DC">
        <w:rPr>
          <w:rFonts w:ascii="Calibri" w:hAnsi="Calibri" w:cs="Arial"/>
        </w:rPr>
        <w:t xml:space="preserve"> Wołominie;</w:t>
      </w:r>
    </w:p>
    <w:p w:rsidR="00545DE4" w:rsidRPr="001820DC" w:rsidRDefault="00375680" w:rsidP="00324CF3">
      <w:pPr>
        <w:pStyle w:val="milena"/>
        <w:numPr>
          <w:ilvl w:val="0"/>
          <w:numId w:val="115"/>
        </w:numPr>
        <w:spacing w:after="120"/>
        <w:ind w:left="851"/>
        <w:jc w:val="both"/>
        <w:rPr>
          <w:rFonts w:ascii="Calibri" w:hAnsi="Calibri" w:cs="Arial"/>
        </w:rPr>
      </w:pPr>
      <w:r w:rsidRPr="001820DC">
        <w:rPr>
          <w:rFonts w:ascii="Calibri" w:hAnsi="Calibri" w:cs="Arial"/>
        </w:rPr>
        <w:t>samorząd u</w:t>
      </w:r>
      <w:r w:rsidR="00545DE4" w:rsidRPr="001820DC">
        <w:rPr>
          <w:rFonts w:ascii="Calibri" w:hAnsi="Calibri" w:cs="Arial"/>
        </w:rPr>
        <w:t xml:space="preserve">czniowski </w:t>
      </w:r>
      <w:r w:rsidR="001820DC">
        <w:rPr>
          <w:rFonts w:ascii="Calibri" w:hAnsi="Calibri" w:cs="Arial"/>
        </w:rPr>
        <w:t>–</w:t>
      </w:r>
      <w:r w:rsidR="00545DE4" w:rsidRPr="001820DC">
        <w:rPr>
          <w:rFonts w:ascii="Calibri" w:hAnsi="Calibri" w:cs="Arial"/>
        </w:rPr>
        <w:t xml:space="preserve"> </w:t>
      </w:r>
      <w:r w:rsidR="00824C60" w:rsidRPr="001820DC">
        <w:rPr>
          <w:rFonts w:ascii="Calibri" w:hAnsi="Calibri" w:cs="Arial"/>
        </w:rPr>
        <w:t>wspólny</w:t>
      </w:r>
      <w:r w:rsidR="001820DC">
        <w:rPr>
          <w:rFonts w:ascii="Calibri" w:hAnsi="Calibri" w:cs="Arial"/>
        </w:rPr>
        <w:t xml:space="preserve"> </w:t>
      </w:r>
      <w:r w:rsidR="001820DC" w:rsidRPr="001820DC">
        <w:rPr>
          <w:rFonts w:ascii="Calibri" w:hAnsi="Calibri" w:cs="Arial"/>
        </w:rPr>
        <w:t xml:space="preserve">dla wszystkich szkół </w:t>
      </w:r>
      <w:r w:rsidR="001820DC">
        <w:rPr>
          <w:rFonts w:ascii="Calibri" w:hAnsi="Calibri" w:cs="Arial"/>
        </w:rPr>
        <w:t xml:space="preserve">młodzieżowych </w:t>
      </w:r>
      <w:r w:rsidR="001820DC" w:rsidRPr="001820DC">
        <w:rPr>
          <w:rFonts w:ascii="Calibri" w:hAnsi="Calibri" w:cs="Arial"/>
        </w:rPr>
        <w:t xml:space="preserve">wchodzących w skład </w:t>
      </w:r>
      <w:r w:rsidR="001820DC" w:rsidRPr="00F53598">
        <w:rPr>
          <w:rFonts w:ascii="Calibri" w:hAnsi="Calibri" w:cs="Arial"/>
        </w:rPr>
        <w:t>Zespołu Szkół w</w:t>
      </w:r>
      <w:r w:rsidR="001820DC">
        <w:rPr>
          <w:rFonts w:ascii="Calibri" w:hAnsi="Calibri" w:cs="Arial"/>
        </w:rPr>
        <w:t xml:space="preserve"> Wołominie;</w:t>
      </w:r>
    </w:p>
    <w:p w:rsidR="00545DE4" w:rsidRPr="00F53598" w:rsidRDefault="00545DE4" w:rsidP="00324CF3">
      <w:pPr>
        <w:numPr>
          <w:ilvl w:val="0"/>
          <w:numId w:val="12"/>
        </w:numPr>
        <w:spacing w:after="120"/>
        <w:ind w:firstLine="0"/>
        <w:jc w:val="both"/>
        <w:rPr>
          <w:rFonts w:ascii="Calibri" w:hAnsi="Calibri" w:cs="Arial"/>
        </w:rPr>
      </w:pPr>
      <w:r w:rsidRPr="00F53598">
        <w:rPr>
          <w:rFonts w:ascii="Calibri" w:hAnsi="Calibri" w:cs="Arial"/>
        </w:rPr>
        <w:t xml:space="preserve">Każdy z wymienionych organów w § </w:t>
      </w:r>
      <w:r w:rsidR="00922269" w:rsidRPr="00F53598">
        <w:rPr>
          <w:rFonts w:ascii="Calibri" w:hAnsi="Calibri" w:cs="Arial"/>
        </w:rPr>
        <w:t>43</w:t>
      </w:r>
      <w:r w:rsidRPr="00F53598">
        <w:rPr>
          <w:rFonts w:ascii="Calibri" w:hAnsi="Calibri" w:cs="Arial"/>
        </w:rPr>
        <w:t xml:space="preserve"> ust. 1 działa zgodnie z ustawą – Prawo oświatowe. Organy kolegialne funkcjonują według odrębnych regulaminów, uchwalonych przez te organy. Regulaminy te nie mogą być sprzeczne ze statutem szkoły.</w:t>
      </w:r>
    </w:p>
    <w:p w:rsidR="00437302" w:rsidRPr="00437302" w:rsidRDefault="00437302" w:rsidP="00324CF3">
      <w:pPr>
        <w:numPr>
          <w:ilvl w:val="0"/>
          <w:numId w:val="12"/>
        </w:numPr>
        <w:spacing w:after="120"/>
        <w:ind w:firstLine="0"/>
        <w:jc w:val="both"/>
        <w:rPr>
          <w:rFonts w:ascii="Calibri" w:hAnsi="Calibri"/>
          <w:color w:val="000000"/>
        </w:rPr>
      </w:pPr>
      <w:r w:rsidRPr="00437302">
        <w:rPr>
          <w:rFonts w:ascii="Calibri" w:hAnsi="Calibri"/>
          <w:color w:val="000000"/>
        </w:rPr>
        <w:t>Bieżącą wymianę informacji o podejmowanych i planowanych działaniach lub decyzjach poszczególnych organów szkoły organizuje dyrektor szkoły.</w:t>
      </w:r>
    </w:p>
    <w:p w:rsidR="00437302" w:rsidRPr="00437302" w:rsidRDefault="00437302" w:rsidP="00324CF3">
      <w:pPr>
        <w:numPr>
          <w:ilvl w:val="0"/>
          <w:numId w:val="12"/>
        </w:numPr>
        <w:spacing w:after="120"/>
        <w:ind w:firstLine="0"/>
        <w:jc w:val="both"/>
        <w:rPr>
          <w:rFonts w:ascii="Calibri" w:hAnsi="Calibri" w:cs="Arial"/>
        </w:rPr>
      </w:pPr>
      <w:r w:rsidRPr="00437302">
        <w:rPr>
          <w:rFonts w:ascii="Calibri" w:hAnsi="Calibri"/>
          <w:color w:val="000000"/>
        </w:rPr>
        <w:t>1. Dla</w:t>
      </w:r>
      <w:r w:rsidRPr="00437302">
        <w:rPr>
          <w:rFonts w:ascii="Calibri" w:hAnsi="Calibri" w:cs="Arial"/>
        </w:rPr>
        <w:t xml:space="preserve"> zapewnienia prawidłowego funkcjonowania </w:t>
      </w:r>
      <w:r w:rsidR="001820DC" w:rsidRPr="00F53598">
        <w:rPr>
          <w:rFonts w:ascii="Calibri" w:hAnsi="Calibri" w:cs="Arial"/>
        </w:rPr>
        <w:t>Zespołu Szkół w</w:t>
      </w:r>
      <w:r w:rsidR="001820DC">
        <w:rPr>
          <w:rFonts w:ascii="Calibri" w:hAnsi="Calibri" w:cs="Arial"/>
        </w:rPr>
        <w:t xml:space="preserve"> Wołominie</w:t>
      </w:r>
      <w:r w:rsidR="001820DC" w:rsidRPr="00437302">
        <w:rPr>
          <w:rFonts w:ascii="Calibri" w:hAnsi="Calibri" w:cs="Arial"/>
        </w:rPr>
        <w:t xml:space="preserve"> </w:t>
      </w:r>
      <w:r w:rsidRPr="00437302">
        <w:rPr>
          <w:rFonts w:ascii="Calibri" w:hAnsi="Calibri" w:cs="Arial"/>
        </w:rPr>
        <w:t>szkoły tworzy się następujące stanowiska kierownicze:</w:t>
      </w:r>
    </w:p>
    <w:p w:rsidR="00437302" w:rsidRDefault="00437302" w:rsidP="00272569">
      <w:pPr>
        <w:numPr>
          <w:ilvl w:val="0"/>
          <w:numId w:val="3"/>
        </w:numPr>
        <w:tabs>
          <w:tab w:val="clear" w:pos="1920"/>
        </w:tabs>
        <w:spacing w:after="120"/>
        <w:ind w:left="1134" w:hanging="357"/>
        <w:jc w:val="both"/>
        <w:rPr>
          <w:rFonts w:ascii="Calibri" w:hAnsi="Calibri" w:cs="Arial"/>
        </w:rPr>
      </w:pPr>
      <w:r w:rsidRPr="00437302">
        <w:rPr>
          <w:rFonts w:ascii="Calibri" w:hAnsi="Calibri" w:cs="Arial"/>
        </w:rPr>
        <w:t xml:space="preserve">Kierownik </w:t>
      </w:r>
      <w:r w:rsidR="001820DC">
        <w:rPr>
          <w:rFonts w:ascii="Calibri" w:hAnsi="Calibri" w:cs="Arial"/>
        </w:rPr>
        <w:t>szkolenia praktycznego.</w:t>
      </w:r>
    </w:p>
    <w:p w:rsidR="00150E0D" w:rsidRPr="00437302" w:rsidRDefault="00150E0D" w:rsidP="00272569">
      <w:pPr>
        <w:numPr>
          <w:ilvl w:val="0"/>
          <w:numId w:val="3"/>
        </w:numPr>
        <w:tabs>
          <w:tab w:val="clear" w:pos="1920"/>
        </w:tabs>
        <w:spacing w:after="120"/>
        <w:ind w:left="1134" w:hanging="357"/>
        <w:jc w:val="both"/>
        <w:rPr>
          <w:rFonts w:ascii="Calibri" w:hAnsi="Calibri" w:cs="Arial"/>
        </w:rPr>
      </w:pPr>
      <w:r>
        <w:rPr>
          <w:rFonts w:ascii="Calibri" w:hAnsi="Calibri" w:cs="Arial"/>
        </w:rPr>
        <w:t>Wicedyrektor</w:t>
      </w:r>
    </w:p>
    <w:p w:rsidR="00437302" w:rsidRPr="00437302" w:rsidRDefault="00272569" w:rsidP="00272569">
      <w:pPr>
        <w:spacing w:after="120"/>
        <w:ind w:left="567"/>
        <w:jc w:val="both"/>
        <w:rPr>
          <w:rFonts w:ascii="Calibri" w:hAnsi="Calibri" w:cs="Arial"/>
        </w:rPr>
      </w:pPr>
      <w:r>
        <w:rPr>
          <w:rFonts w:ascii="Calibri" w:hAnsi="Calibri"/>
        </w:rPr>
        <w:t>2</w:t>
      </w:r>
      <w:r w:rsidR="00437302" w:rsidRPr="00437302">
        <w:rPr>
          <w:rFonts w:ascii="Calibri" w:hAnsi="Calibri"/>
        </w:rPr>
        <w:t>.</w:t>
      </w:r>
      <w:r w:rsidR="00437302" w:rsidRPr="00437302">
        <w:rPr>
          <w:rFonts w:ascii="Calibri" w:hAnsi="Calibri" w:cs="Arial"/>
        </w:rPr>
        <w:t xml:space="preserve"> Dla stanowisk kierowniczych wymienionych w ust. 1 dyrektor szkoły opracowuje szczegółowy przydział czynności, uprawnień i odpowiedzialności, zgodnie z potrzebami </w:t>
      </w:r>
      <w:r>
        <w:rPr>
          <w:rFonts w:ascii="Calibri" w:hAnsi="Calibri" w:cs="Arial"/>
        </w:rPr>
        <w:t>i </w:t>
      </w:r>
      <w:r w:rsidR="00437302" w:rsidRPr="00437302">
        <w:rPr>
          <w:rFonts w:ascii="Calibri" w:hAnsi="Calibri" w:cs="Arial"/>
        </w:rPr>
        <w:t>organizacją szkoły.</w:t>
      </w:r>
    </w:p>
    <w:p w:rsidR="00272569" w:rsidRDefault="00272569" w:rsidP="00F00188">
      <w:pPr>
        <w:pStyle w:val="Nagwek3"/>
      </w:pPr>
    </w:p>
    <w:p w:rsidR="00545DE4" w:rsidRPr="00E47D75" w:rsidRDefault="00375680" w:rsidP="00F00188">
      <w:pPr>
        <w:pStyle w:val="Nagwek3"/>
      </w:pPr>
      <w:bookmarkStart w:id="72" w:name="_Toc500746853"/>
      <w:r w:rsidRPr="00272569">
        <w:rPr>
          <w:b/>
        </w:rPr>
        <w:t>Rozdział 2</w:t>
      </w:r>
      <w:r w:rsidR="009A253E" w:rsidRPr="00272569">
        <w:rPr>
          <w:b/>
        </w:rPr>
        <w:t>.</w:t>
      </w:r>
      <w:r>
        <w:br/>
        <w:t>Dyrektor szkoły</w:t>
      </w:r>
      <w:bookmarkEnd w:id="72"/>
    </w:p>
    <w:p w:rsidR="00375680" w:rsidRPr="00F53598" w:rsidRDefault="00375680" w:rsidP="00324CF3">
      <w:pPr>
        <w:numPr>
          <w:ilvl w:val="0"/>
          <w:numId w:val="12"/>
        </w:numPr>
        <w:ind w:firstLine="0"/>
        <w:jc w:val="both"/>
        <w:rPr>
          <w:rFonts w:ascii="Calibri" w:hAnsi="Calibri" w:cs="Arial"/>
        </w:rPr>
      </w:pPr>
      <w:r w:rsidRPr="00F53598">
        <w:rPr>
          <w:rFonts w:ascii="Calibri" w:hAnsi="Calibri" w:cs="Arial"/>
        </w:rPr>
        <w:t>1. Dyrektor szkoły:</w:t>
      </w:r>
    </w:p>
    <w:p w:rsidR="00545DE4" w:rsidRPr="00F53598" w:rsidRDefault="00545DE4" w:rsidP="00324CF3">
      <w:pPr>
        <w:pStyle w:val="milena"/>
        <w:numPr>
          <w:ilvl w:val="0"/>
          <w:numId w:val="116"/>
        </w:numPr>
        <w:ind w:left="1134"/>
        <w:jc w:val="both"/>
        <w:rPr>
          <w:rFonts w:ascii="Calibri" w:hAnsi="Calibri" w:cs="Arial"/>
        </w:rPr>
      </w:pPr>
      <w:r w:rsidRPr="00F53598">
        <w:rPr>
          <w:rFonts w:ascii="Calibri" w:hAnsi="Calibri" w:cs="Arial"/>
        </w:rPr>
        <w:t>kieruje szkołą</w:t>
      </w:r>
      <w:r w:rsidR="002567BC">
        <w:rPr>
          <w:rFonts w:ascii="Calibri" w:hAnsi="Calibri" w:cs="Arial"/>
        </w:rPr>
        <w:t xml:space="preserve"> </w:t>
      </w:r>
      <w:r w:rsidRPr="00F53598">
        <w:rPr>
          <w:rFonts w:ascii="Calibri" w:hAnsi="Calibri" w:cs="Arial"/>
        </w:rPr>
        <w:t xml:space="preserve">jako jednostką samorządu terytorialnego; </w:t>
      </w:r>
    </w:p>
    <w:p w:rsidR="00545DE4" w:rsidRPr="00F53598" w:rsidRDefault="00545DE4" w:rsidP="00324CF3">
      <w:pPr>
        <w:pStyle w:val="milena"/>
        <w:numPr>
          <w:ilvl w:val="0"/>
          <w:numId w:val="116"/>
        </w:numPr>
        <w:ind w:left="1134"/>
        <w:jc w:val="both"/>
        <w:rPr>
          <w:rFonts w:ascii="Calibri" w:hAnsi="Calibri" w:cs="Arial"/>
        </w:rPr>
      </w:pPr>
      <w:r w:rsidRPr="00F53598">
        <w:rPr>
          <w:rFonts w:ascii="Calibri" w:hAnsi="Calibri" w:cs="Arial"/>
        </w:rPr>
        <w:t>jest osobą działającą w imieniu</w:t>
      </w:r>
      <w:r w:rsidR="002567BC">
        <w:rPr>
          <w:rFonts w:ascii="Calibri" w:hAnsi="Calibri" w:cs="Arial"/>
        </w:rPr>
        <w:t xml:space="preserve"> </w:t>
      </w:r>
      <w:r w:rsidRPr="00F53598">
        <w:rPr>
          <w:rFonts w:ascii="Calibri" w:hAnsi="Calibri" w:cs="Arial"/>
        </w:rPr>
        <w:t>pracodawcy;</w:t>
      </w:r>
    </w:p>
    <w:p w:rsidR="00545DE4" w:rsidRPr="00F53598" w:rsidRDefault="00545DE4" w:rsidP="00324CF3">
      <w:pPr>
        <w:pStyle w:val="milena"/>
        <w:numPr>
          <w:ilvl w:val="0"/>
          <w:numId w:val="116"/>
        </w:numPr>
        <w:ind w:left="1134"/>
        <w:jc w:val="both"/>
        <w:rPr>
          <w:rFonts w:ascii="Calibri" w:hAnsi="Calibri" w:cs="Arial"/>
        </w:rPr>
      </w:pPr>
      <w:r w:rsidRPr="00F53598">
        <w:rPr>
          <w:rFonts w:ascii="Calibri" w:hAnsi="Calibri" w:cs="Arial"/>
        </w:rPr>
        <w:t>jest przewodniczącym Rady Pedagogicznej;</w:t>
      </w:r>
    </w:p>
    <w:p w:rsidR="00545DE4" w:rsidRPr="00F53598" w:rsidRDefault="00545DE4" w:rsidP="00324CF3">
      <w:pPr>
        <w:pStyle w:val="milena"/>
        <w:numPr>
          <w:ilvl w:val="0"/>
          <w:numId w:val="116"/>
        </w:numPr>
        <w:spacing w:after="120"/>
        <w:ind w:left="1134"/>
        <w:jc w:val="both"/>
        <w:rPr>
          <w:rFonts w:ascii="Calibri" w:hAnsi="Calibri" w:cs="Arial"/>
        </w:rPr>
      </w:pPr>
      <w:r w:rsidRPr="00F53598">
        <w:rPr>
          <w:rFonts w:ascii="Calibri" w:hAnsi="Calibri" w:cs="Arial"/>
        </w:rPr>
        <w:t>wykonuje zadania administracji publicznej</w:t>
      </w:r>
      <w:r w:rsidR="002567BC">
        <w:rPr>
          <w:rFonts w:ascii="Calibri" w:hAnsi="Calibri" w:cs="Arial"/>
        </w:rPr>
        <w:t xml:space="preserve"> </w:t>
      </w:r>
      <w:r w:rsidRPr="00F53598">
        <w:rPr>
          <w:rFonts w:ascii="Calibri" w:hAnsi="Calibri" w:cs="Arial"/>
        </w:rPr>
        <w:t>w zakresie określonym ustawą.</w:t>
      </w:r>
      <w:r w:rsidR="002567BC">
        <w:rPr>
          <w:rFonts w:ascii="Calibri" w:hAnsi="Calibri" w:cs="Arial"/>
        </w:rPr>
        <w:t xml:space="preserve"> </w:t>
      </w:r>
    </w:p>
    <w:p w:rsidR="00545DE4" w:rsidRPr="00F53598" w:rsidRDefault="00545DE4" w:rsidP="00324CF3">
      <w:pPr>
        <w:pStyle w:val="milena"/>
        <w:numPr>
          <w:ilvl w:val="0"/>
          <w:numId w:val="117"/>
        </w:numPr>
        <w:spacing w:after="120"/>
        <w:ind w:left="567" w:firstLine="0"/>
        <w:jc w:val="both"/>
        <w:rPr>
          <w:rFonts w:ascii="Calibri" w:hAnsi="Calibri" w:cs="Arial"/>
        </w:rPr>
      </w:pPr>
      <w:r w:rsidRPr="00F53598">
        <w:rPr>
          <w:rFonts w:ascii="Calibri" w:hAnsi="Calibri" w:cs="Arial"/>
        </w:rPr>
        <w:t>Dyrektor szkoły kieruje bieżącą działalnością</w:t>
      </w:r>
      <w:r w:rsidR="002567BC">
        <w:rPr>
          <w:rFonts w:ascii="Calibri" w:hAnsi="Calibri" w:cs="Arial"/>
        </w:rPr>
        <w:t xml:space="preserve"> </w:t>
      </w:r>
      <w:r w:rsidRPr="00F53598">
        <w:rPr>
          <w:rFonts w:ascii="Calibri" w:hAnsi="Calibri" w:cs="Arial"/>
        </w:rPr>
        <w:t>szkoły, reprezentuje ją</w:t>
      </w:r>
      <w:r w:rsidR="002567BC">
        <w:rPr>
          <w:rFonts w:ascii="Calibri" w:hAnsi="Calibri" w:cs="Arial"/>
        </w:rPr>
        <w:t xml:space="preserve"> </w:t>
      </w:r>
      <w:r w:rsidRPr="00F53598">
        <w:rPr>
          <w:rFonts w:ascii="Calibri" w:hAnsi="Calibri" w:cs="Arial"/>
        </w:rPr>
        <w:t>na zewnątrz. Jest bezpośrednim przełożonym wszystkich pracowników zatrudnionych w Szkole. Jest przewodniczącym Rady Pedagogicznej.</w:t>
      </w:r>
    </w:p>
    <w:p w:rsidR="00545DE4" w:rsidRPr="00F53598" w:rsidRDefault="00545DE4" w:rsidP="00324CF3">
      <w:pPr>
        <w:pStyle w:val="milena"/>
        <w:numPr>
          <w:ilvl w:val="0"/>
          <w:numId w:val="117"/>
        </w:numPr>
        <w:spacing w:after="120"/>
        <w:ind w:left="567" w:firstLine="0"/>
        <w:jc w:val="both"/>
        <w:rPr>
          <w:rFonts w:ascii="Calibri" w:hAnsi="Calibri" w:cs="Arial"/>
        </w:rPr>
      </w:pPr>
      <w:r w:rsidRPr="00F53598">
        <w:rPr>
          <w:rFonts w:ascii="Calibri" w:hAnsi="Calibri" w:cs="Arial"/>
        </w:rPr>
        <w:t>Ogólny zakres kompetencji, zadań i obowiązków dyr</w:t>
      </w:r>
      <w:r w:rsidR="009232C5">
        <w:rPr>
          <w:rFonts w:ascii="Calibri" w:hAnsi="Calibri" w:cs="Arial"/>
        </w:rPr>
        <w:t>ektora szkoły określa ustawa</w:t>
      </w:r>
      <w:r w:rsidR="002567BC">
        <w:rPr>
          <w:rFonts w:ascii="Calibri" w:hAnsi="Calibri" w:cs="Arial"/>
        </w:rPr>
        <w:t xml:space="preserve"> </w:t>
      </w:r>
      <w:r w:rsidR="009232C5">
        <w:rPr>
          <w:rFonts w:ascii="Calibri" w:hAnsi="Calibri" w:cs="Arial"/>
        </w:rPr>
        <w:t>o </w:t>
      </w:r>
      <w:r w:rsidRPr="00F53598">
        <w:rPr>
          <w:rFonts w:ascii="Calibri" w:hAnsi="Calibri" w:cs="Arial"/>
        </w:rPr>
        <w:t>systemie oświaty i inne przepisy szczegółowe.</w:t>
      </w:r>
    </w:p>
    <w:p w:rsidR="00545DE4" w:rsidRPr="00F53598" w:rsidRDefault="00C4070D" w:rsidP="00324CF3">
      <w:pPr>
        <w:numPr>
          <w:ilvl w:val="0"/>
          <w:numId w:val="12"/>
        </w:numPr>
        <w:ind w:firstLine="0"/>
        <w:jc w:val="both"/>
        <w:rPr>
          <w:rFonts w:ascii="Calibri" w:hAnsi="Calibri" w:cs="Arial"/>
        </w:rPr>
      </w:pPr>
      <w:r w:rsidRPr="00F53598">
        <w:rPr>
          <w:rFonts w:ascii="Calibri" w:hAnsi="Calibri" w:cs="Arial"/>
        </w:rPr>
        <w:t xml:space="preserve">1. </w:t>
      </w:r>
      <w:r w:rsidR="00375680" w:rsidRPr="00F53598">
        <w:rPr>
          <w:rFonts w:ascii="Calibri" w:hAnsi="Calibri" w:cs="Arial"/>
        </w:rPr>
        <w:t>Dyrektor szkoły k</w:t>
      </w:r>
      <w:r w:rsidR="00545DE4" w:rsidRPr="00F53598">
        <w:rPr>
          <w:rFonts w:ascii="Calibri" w:hAnsi="Calibri" w:cs="Arial"/>
        </w:rPr>
        <w:t>i</w:t>
      </w:r>
      <w:r w:rsidR="00F00188">
        <w:rPr>
          <w:rFonts w:ascii="Calibri" w:hAnsi="Calibri" w:cs="Arial"/>
        </w:rPr>
        <w:t>eruje działalnością dydaktyczną</w:t>
      </w:r>
      <w:r w:rsidR="00545DE4" w:rsidRPr="00F53598">
        <w:rPr>
          <w:rFonts w:ascii="Calibri" w:hAnsi="Calibri" w:cs="Arial"/>
        </w:rPr>
        <w:t>, wychowawczą</w:t>
      </w:r>
      <w:r w:rsidR="00272569">
        <w:rPr>
          <w:rFonts w:ascii="Calibri" w:hAnsi="Calibri" w:cs="Arial"/>
        </w:rPr>
        <w:t xml:space="preserve"> i opiekuńczą, a w </w:t>
      </w:r>
      <w:r w:rsidR="00545DE4" w:rsidRPr="00F53598">
        <w:rPr>
          <w:rFonts w:ascii="Calibri" w:hAnsi="Calibri" w:cs="Arial"/>
        </w:rPr>
        <w:t>szczególności:</w:t>
      </w:r>
    </w:p>
    <w:p w:rsidR="00545DE4" w:rsidRPr="00F53598" w:rsidRDefault="00545DE4" w:rsidP="00324CF3">
      <w:pPr>
        <w:pStyle w:val="milena"/>
        <w:numPr>
          <w:ilvl w:val="0"/>
          <w:numId w:val="118"/>
        </w:numPr>
        <w:ind w:left="993"/>
        <w:jc w:val="both"/>
        <w:rPr>
          <w:rFonts w:ascii="Calibri" w:hAnsi="Calibri" w:cs="Arial"/>
        </w:rPr>
      </w:pPr>
      <w:r w:rsidRPr="00F53598">
        <w:rPr>
          <w:rFonts w:ascii="Calibri" w:hAnsi="Calibri" w:cs="Arial"/>
        </w:rPr>
        <w:t>kształtuje twórczą atmosferę pracy, stwarza warunki sprzyjające podnoszeniu jej jakości pracy;</w:t>
      </w:r>
    </w:p>
    <w:p w:rsidR="00545DE4" w:rsidRPr="00F53598" w:rsidRDefault="00375680" w:rsidP="00324CF3">
      <w:pPr>
        <w:pStyle w:val="milena"/>
        <w:numPr>
          <w:ilvl w:val="0"/>
          <w:numId w:val="118"/>
        </w:numPr>
        <w:ind w:left="993"/>
        <w:jc w:val="both"/>
        <w:rPr>
          <w:rFonts w:ascii="Calibri" w:hAnsi="Calibri" w:cs="Arial"/>
        </w:rPr>
      </w:pPr>
      <w:r w:rsidRPr="00F53598">
        <w:rPr>
          <w:rFonts w:ascii="Calibri" w:hAnsi="Calibri" w:cs="Arial"/>
        </w:rPr>
        <w:t>przewodniczy radzie p</w:t>
      </w:r>
      <w:r w:rsidR="00545DE4" w:rsidRPr="00F53598">
        <w:rPr>
          <w:rFonts w:ascii="Calibri" w:hAnsi="Calibri" w:cs="Arial"/>
        </w:rPr>
        <w:t>edagogicznej, przygotowuje i prowadzi posiedzenia rady oraz jest odpowiedzialny za zawiadomienie wsz</w:t>
      </w:r>
      <w:r w:rsidRPr="00F53598">
        <w:rPr>
          <w:rFonts w:ascii="Calibri" w:hAnsi="Calibri" w:cs="Arial"/>
        </w:rPr>
        <w:t>ystkich jej członków o terminie</w:t>
      </w:r>
      <w:r w:rsidR="006D4D67" w:rsidRPr="00F53598">
        <w:rPr>
          <w:rFonts w:ascii="Calibri" w:hAnsi="Calibri" w:cs="Arial"/>
        </w:rPr>
        <w:t xml:space="preserve"> </w:t>
      </w:r>
      <w:r w:rsidR="00545DE4" w:rsidRPr="00F53598">
        <w:rPr>
          <w:rFonts w:ascii="Calibri" w:hAnsi="Calibri" w:cs="Arial"/>
        </w:rPr>
        <w:t xml:space="preserve">i porządku </w:t>
      </w:r>
      <w:r w:rsidRPr="00F53598">
        <w:rPr>
          <w:rFonts w:ascii="Calibri" w:hAnsi="Calibri" w:cs="Arial"/>
        </w:rPr>
        <w:t>zebrania zgodnie z regulaminem rady p</w:t>
      </w:r>
      <w:r w:rsidR="00545DE4" w:rsidRPr="00F53598">
        <w:rPr>
          <w:rFonts w:ascii="Calibri" w:hAnsi="Calibri" w:cs="Arial"/>
        </w:rPr>
        <w:t>edagogicznej;</w:t>
      </w:r>
    </w:p>
    <w:p w:rsidR="00545DE4" w:rsidRPr="00F53598" w:rsidRDefault="00375680" w:rsidP="00324CF3">
      <w:pPr>
        <w:pStyle w:val="milena"/>
        <w:numPr>
          <w:ilvl w:val="0"/>
          <w:numId w:val="118"/>
        </w:numPr>
        <w:ind w:left="993"/>
        <w:jc w:val="both"/>
        <w:rPr>
          <w:rFonts w:ascii="Calibri" w:hAnsi="Calibri" w:cs="Arial"/>
        </w:rPr>
      </w:pPr>
      <w:r w:rsidRPr="00F53598">
        <w:rPr>
          <w:rFonts w:ascii="Calibri" w:hAnsi="Calibri" w:cs="Arial"/>
        </w:rPr>
        <w:t>realizuje uchwały rady p</w:t>
      </w:r>
      <w:r w:rsidR="00545DE4" w:rsidRPr="00F53598">
        <w:rPr>
          <w:rFonts w:ascii="Calibri" w:hAnsi="Calibri" w:cs="Arial"/>
        </w:rPr>
        <w:t>edagogicznej podjęte w ramach jej kom</w:t>
      </w:r>
      <w:r w:rsidR="006D4D67" w:rsidRPr="00F53598">
        <w:rPr>
          <w:rFonts w:ascii="Calibri" w:hAnsi="Calibri" w:cs="Arial"/>
        </w:rPr>
        <w:t xml:space="preserve">petencji </w:t>
      </w:r>
      <w:r w:rsidR="00545DE4" w:rsidRPr="00F53598">
        <w:rPr>
          <w:rFonts w:ascii="Calibri" w:hAnsi="Calibri" w:cs="Arial"/>
        </w:rPr>
        <w:t xml:space="preserve">stanowiących; </w:t>
      </w:r>
    </w:p>
    <w:p w:rsidR="00545DE4" w:rsidRPr="00F53598" w:rsidRDefault="00545DE4" w:rsidP="00324CF3">
      <w:pPr>
        <w:pStyle w:val="milena"/>
        <w:numPr>
          <w:ilvl w:val="0"/>
          <w:numId w:val="118"/>
        </w:numPr>
        <w:ind w:left="993"/>
        <w:jc w:val="both"/>
        <w:rPr>
          <w:rFonts w:ascii="Calibri" w:hAnsi="Calibri" w:cs="Arial"/>
        </w:rPr>
      </w:pPr>
      <w:r w:rsidRPr="00F53598">
        <w:rPr>
          <w:rFonts w:ascii="Calibri" w:hAnsi="Calibri" w:cs="Arial"/>
        </w:rPr>
        <w:t>ws</w:t>
      </w:r>
      <w:r w:rsidR="00375680" w:rsidRPr="00F53598">
        <w:rPr>
          <w:rFonts w:ascii="Calibri" w:hAnsi="Calibri" w:cs="Arial"/>
        </w:rPr>
        <w:t>trzymuje wykonanie uchwał rady p</w:t>
      </w:r>
      <w:r w:rsidRPr="00F53598">
        <w:rPr>
          <w:rFonts w:ascii="Calibri" w:hAnsi="Calibri" w:cs="Arial"/>
        </w:rPr>
        <w:t>edagogicznej niezgodnych z prawem</w:t>
      </w:r>
      <w:r w:rsidR="006D4D67" w:rsidRPr="00F53598">
        <w:rPr>
          <w:rFonts w:ascii="Calibri" w:hAnsi="Calibri" w:cs="Arial"/>
        </w:rPr>
        <w:t xml:space="preserve"> </w:t>
      </w:r>
      <w:r w:rsidR="009232C5">
        <w:rPr>
          <w:rFonts w:ascii="Calibri" w:hAnsi="Calibri" w:cs="Arial"/>
        </w:rPr>
        <w:t>i </w:t>
      </w:r>
      <w:r w:rsidRPr="00F53598">
        <w:rPr>
          <w:rFonts w:ascii="Calibri" w:hAnsi="Calibri" w:cs="Arial"/>
        </w:rPr>
        <w:t>zawiadamia o tym organ prowadzący i nadzorujący</w:t>
      </w:r>
      <w:r w:rsidR="006D4D67" w:rsidRPr="00F53598">
        <w:rPr>
          <w:rFonts w:ascii="Calibri" w:hAnsi="Calibri" w:cs="Arial"/>
        </w:rPr>
        <w:t>;</w:t>
      </w:r>
    </w:p>
    <w:p w:rsidR="00545DE4" w:rsidRPr="00F53598" w:rsidRDefault="00545DE4" w:rsidP="00324CF3">
      <w:pPr>
        <w:pStyle w:val="milena"/>
        <w:numPr>
          <w:ilvl w:val="0"/>
          <w:numId w:val="118"/>
        </w:numPr>
        <w:ind w:left="993"/>
        <w:jc w:val="both"/>
        <w:rPr>
          <w:rFonts w:ascii="Calibri" w:hAnsi="Calibri" w:cs="Arial"/>
        </w:rPr>
      </w:pPr>
      <w:r w:rsidRPr="00F53598">
        <w:rPr>
          <w:rFonts w:ascii="Calibri" w:hAnsi="Calibri" w:cs="Arial"/>
        </w:rPr>
        <w:t>powołuje szkolną komisję rekrutacyjno-kwalifikacyjną;</w:t>
      </w:r>
    </w:p>
    <w:p w:rsidR="00545DE4" w:rsidRPr="00F53598" w:rsidRDefault="00545DE4" w:rsidP="00324CF3">
      <w:pPr>
        <w:pStyle w:val="milena"/>
        <w:numPr>
          <w:ilvl w:val="0"/>
          <w:numId w:val="118"/>
        </w:numPr>
        <w:ind w:left="993"/>
        <w:jc w:val="both"/>
        <w:rPr>
          <w:rFonts w:ascii="Calibri" w:hAnsi="Calibri" w:cs="Arial"/>
        </w:rPr>
      </w:pPr>
      <w:r w:rsidRPr="00F53598">
        <w:rPr>
          <w:rFonts w:ascii="Calibri" w:hAnsi="Calibri" w:cs="Arial"/>
        </w:rPr>
        <w:t>opracowuje plan nauczania na cykl edukacyjny dla poszczególnych oddziałów</w:t>
      </w:r>
      <w:r w:rsidR="002567BC">
        <w:rPr>
          <w:rFonts w:ascii="Calibri" w:hAnsi="Calibri" w:cs="Arial"/>
        </w:rPr>
        <w:t xml:space="preserve"> </w:t>
      </w:r>
      <w:r w:rsidR="009232C5">
        <w:rPr>
          <w:rFonts w:ascii="Calibri" w:hAnsi="Calibri" w:cs="Arial"/>
        </w:rPr>
        <w:t>w </w:t>
      </w:r>
      <w:r w:rsidRPr="00F53598">
        <w:rPr>
          <w:rFonts w:ascii="Calibri" w:hAnsi="Calibri" w:cs="Arial"/>
        </w:rPr>
        <w:t>Szkole;</w:t>
      </w:r>
    </w:p>
    <w:p w:rsidR="00545DE4" w:rsidRPr="00F53598" w:rsidRDefault="00545DE4" w:rsidP="00324CF3">
      <w:pPr>
        <w:pStyle w:val="milena"/>
        <w:numPr>
          <w:ilvl w:val="0"/>
          <w:numId w:val="118"/>
        </w:numPr>
        <w:ind w:left="993"/>
        <w:jc w:val="both"/>
        <w:rPr>
          <w:rFonts w:ascii="Calibri" w:hAnsi="Calibri" w:cs="Arial"/>
        </w:rPr>
      </w:pPr>
      <w:r w:rsidRPr="00F53598">
        <w:rPr>
          <w:rFonts w:ascii="Calibri" w:hAnsi="Calibri" w:cs="Arial"/>
        </w:rPr>
        <w:t>sprawuje nadzór pedagogiczny zgodnie z odrębnymi przepisami;</w:t>
      </w:r>
    </w:p>
    <w:p w:rsidR="00545DE4" w:rsidRPr="00F53598" w:rsidRDefault="00375680" w:rsidP="00324CF3">
      <w:pPr>
        <w:pStyle w:val="milena"/>
        <w:numPr>
          <w:ilvl w:val="0"/>
          <w:numId w:val="118"/>
        </w:numPr>
        <w:ind w:left="993"/>
        <w:jc w:val="both"/>
        <w:rPr>
          <w:rFonts w:ascii="Calibri" w:hAnsi="Calibri" w:cs="Arial"/>
        </w:rPr>
      </w:pPr>
      <w:r w:rsidRPr="00F53598">
        <w:rPr>
          <w:rFonts w:ascii="Calibri" w:hAnsi="Calibri" w:cs="Arial"/>
        </w:rPr>
        <w:t>przedkłada radzie p</w:t>
      </w:r>
      <w:r w:rsidR="00545DE4" w:rsidRPr="00F53598">
        <w:rPr>
          <w:rFonts w:ascii="Calibri" w:hAnsi="Calibri" w:cs="Arial"/>
        </w:rPr>
        <w:t>edagogicznej nie rzadziej niż dwa razy w ciągu roku ogólne wnioski wynikające z nadzoru pedagogicznego oraz informacje o działalności szkoły;</w:t>
      </w:r>
    </w:p>
    <w:p w:rsidR="00545DE4" w:rsidRPr="00F53598" w:rsidRDefault="00375680" w:rsidP="00324CF3">
      <w:pPr>
        <w:pStyle w:val="milena"/>
        <w:numPr>
          <w:ilvl w:val="0"/>
          <w:numId w:val="118"/>
        </w:numPr>
        <w:ind w:left="993"/>
        <w:jc w:val="both"/>
        <w:rPr>
          <w:rFonts w:ascii="Calibri" w:hAnsi="Calibri" w:cs="Arial"/>
        </w:rPr>
      </w:pPr>
      <w:r w:rsidRPr="00F53598">
        <w:rPr>
          <w:rFonts w:ascii="Calibri" w:hAnsi="Calibri" w:cs="Arial"/>
        </w:rPr>
        <w:t>dba o autorytet członków rady p</w:t>
      </w:r>
      <w:r w:rsidR="00545DE4" w:rsidRPr="00F53598">
        <w:rPr>
          <w:rFonts w:ascii="Calibri" w:hAnsi="Calibri" w:cs="Arial"/>
        </w:rPr>
        <w:t>edagogicznej, ochronę praw i godności nauczyciela;</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podaje do publicznej wiadomości do końca zajęć dydaktycznych szkolny zestaw podręczników, który będzie obowiązywał od początku następnego roku szkolnego;</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ustala w przypadku braku zgody wśród nauczycieli uczących danej edukacji</w:t>
      </w:r>
      <w:r w:rsidR="002567BC">
        <w:rPr>
          <w:rFonts w:ascii="Calibri" w:hAnsi="Calibri" w:cs="Arial"/>
        </w:rPr>
        <w:t xml:space="preserve"> </w:t>
      </w:r>
      <w:r w:rsidR="006D4D67" w:rsidRPr="00F53598">
        <w:rPr>
          <w:rFonts w:ascii="Calibri" w:hAnsi="Calibri" w:cs="Arial"/>
        </w:rPr>
        <w:t xml:space="preserve"> </w:t>
      </w:r>
      <w:r w:rsidRPr="00F53598">
        <w:rPr>
          <w:rFonts w:ascii="Calibri" w:hAnsi="Calibri" w:cs="Arial"/>
        </w:rPr>
        <w:t>w s</w:t>
      </w:r>
      <w:r w:rsidR="00375680" w:rsidRPr="00F53598">
        <w:rPr>
          <w:rFonts w:ascii="Calibri" w:hAnsi="Calibri" w:cs="Arial"/>
        </w:rPr>
        <w:t>zkole,</w:t>
      </w:r>
      <w:r w:rsidR="002567BC">
        <w:rPr>
          <w:rFonts w:ascii="Calibri" w:hAnsi="Calibri" w:cs="Arial"/>
        </w:rPr>
        <w:t xml:space="preserve"> </w:t>
      </w:r>
      <w:r w:rsidR="00375680" w:rsidRPr="00F53598">
        <w:rPr>
          <w:rFonts w:ascii="Calibri" w:hAnsi="Calibri" w:cs="Arial"/>
        </w:rPr>
        <w:t>po zasięgnięciu opinii rady r</w:t>
      </w:r>
      <w:r w:rsidRPr="00F53598">
        <w:rPr>
          <w:rFonts w:ascii="Calibri" w:hAnsi="Calibri" w:cs="Arial"/>
        </w:rPr>
        <w:t>odziców,</w:t>
      </w:r>
      <w:r w:rsidR="002567BC">
        <w:rPr>
          <w:rFonts w:ascii="Calibri" w:hAnsi="Calibri" w:cs="Arial"/>
        </w:rPr>
        <w:t xml:space="preserve"> </w:t>
      </w:r>
      <w:r w:rsidRPr="00F53598">
        <w:rPr>
          <w:rFonts w:ascii="Calibri" w:hAnsi="Calibri" w:cs="Arial"/>
        </w:rPr>
        <w:t>jeden podręcznik do przedmiotu który będzie obowiązywał wszystkich nauczycieli w cyklu kształcenia;</w:t>
      </w:r>
    </w:p>
    <w:p w:rsidR="00545DE4" w:rsidRPr="00F53598" w:rsidRDefault="00375680" w:rsidP="00324CF3">
      <w:pPr>
        <w:pStyle w:val="milena"/>
        <w:numPr>
          <w:ilvl w:val="0"/>
          <w:numId w:val="118"/>
        </w:numPr>
        <w:ind w:left="993" w:hanging="473"/>
        <w:jc w:val="both"/>
        <w:rPr>
          <w:rFonts w:ascii="Calibri" w:hAnsi="Calibri" w:cs="Arial"/>
        </w:rPr>
      </w:pPr>
      <w:r w:rsidRPr="00F53598">
        <w:rPr>
          <w:rFonts w:ascii="Calibri" w:hAnsi="Calibri" w:cs="Arial"/>
        </w:rPr>
        <w:t>współpracuje z radą pedagogiczną, radą rodzicó</w:t>
      </w:r>
      <w:r w:rsidR="001820DC">
        <w:rPr>
          <w:rFonts w:ascii="Calibri" w:hAnsi="Calibri" w:cs="Arial"/>
        </w:rPr>
        <w:t xml:space="preserve">w szkoły </w:t>
      </w:r>
      <w:r w:rsidR="00545DE4" w:rsidRPr="00F53598">
        <w:rPr>
          <w:rFonts w:ascii="Calibri" w:hAnsi="Calibri" w:cs="Arial"/>
        </w:rPr>
        <w:t>i S.U.;</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stwarza warunki do działania w szkole wolontariuszy, stowarzyszeń i organizacji, których celem statutowym jest działalność wychowawcza i opiekuńcza lub rozszerzanie i wzbogacanie form działalności wychowawczo- opiekuńczej w szkole;</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 xml:space="preserve">udziela na wniosek rodziców (prawnych opiekunów), po spełnieniu ustawowych wymogów zezwoleń na spełnianie obowiązku nauki, obowiązku szkolnego </w:t>
      </w:r>
      <w:r w:rsidR="00FF2A72">
        <w:rPr>
          <w:rFonts w:ascii="Calibri" w:hAnsi="Calibri" w:cs="Arial"/>
        </w:rPr>
        <w:t xml:space="preserve">poza szkołą </w:t>
      </w:r>
      <w:r w:rsidRPr="00F53598">
        <w:rPr>
          <w:rFonts w:ascii="Calibri" w:hAnsi="Calibri" w:cs="Arial"/>
        </w:rPr>
        <w:t>lub w formie indywidualnego nauczania;</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or</w:t>
      </w:r>
      <w:r w:rsidR="00C4070D" w:rsidRPr="00F53598">
        <w:rPr>
          <w:rFonts w:ascii="Calibri" w:hAnsi="Calibri" w:cs="Arial"/>
        </w:rPr>
        <w:t>ganizuje pomoc psychologiczno-</w:t>
      </w:r>
      <w:r w:rsidRPr="00F53598">
        <w:rPr>
          <w:rFonts w:ascii="Calibri" w:hAnsi="Calibri" w:cs="Arial"/>
        </w:rPr>
        <w:t xml:space="preserve">pedagogiczną w formach i na zasadach określonych </w:t>
      </w:r>
      <w:r w:rsidRPr="00272569">
        <w:rPr>
          <w:rFonts w:ascii="Calibri" w:hAnsi="Calibri" w:cs="Arial"/>
        </w:rPr>
        <w:t>w</w:t>
      </w:r>
      <w:r w:rsidR="002567BC">
        <w:rPr>
          <w:rFonts w:ascii="Calibri" w:hAnsi="Calibri" w:cs="Arial"/>
        </w:rPr>
        <w:t xml:space="preserve"> </w:t>
      </w:r>
      <w:r w:rsidRPr="00272569">
        <w:rPr>
          <w:rFonts w:ascii="Calibri" w:hAnsi="Calibri" w:cs="Arial"/>
        </w:rPr>
        <w:t>Dzia</w:t>
      </w:r>
      <w:r w:rsidR="00272569" w:rsidRPr="00272569">
        <w:rPr>
          <w:rFonts w:ascii="Calibri" w:hAnsi="Calibri" w:cs="Arial"/>
        </w:rPr>
        <w:t>le</w:t>
      </w:r>
      <w:r w:rsidRPr="00272569">
        <w:rPr>
          <w:rFonts w:ascii="Calibri" w:hAnsi="Calibri" w:cs="Arial"/>
        </w:rPr>
        <w:t xml:space="preserve"> I</w:t>
      </w:r>
      <w:r w:rsidR="00272569" w:rsidRPr="00272569">
        <w:rPr>
          <w:rFonts w:ascii="Calibri" w:hAnsi="Calibri" w:cs="Arial"/>
        </w:rPr>
        <w:t>V</w:t>
      </w:r>
      <w:r w:rsidR="002567BC">
        <w:rPr>
          <w:rFonts w:ascii="Calibri" w:hAnsi="Calibri" w:cs="Arial"/>
        </w:rPr>
        <w:t xml:space="preserve"> </w:t>
      </w:r>
      <w:r w:rsidRPr="00272569">
        <w:rPr>
          <w:rFonts w:ascii="Calibri" w:hAnsi="Calibri" w:cs="Arial"/>
        </w:rPr>
        <w:t>statutu</w:t>
      </w:r>
      <w:r w:rsidR="002567BC">
        <w:rPr>
          <w:rFonts w:ascii="Calibri" w:hAnsi="Calibri" w:cs="Arial"/>
        </w:rPr>
        <w:t xml:space="preserve"> </w:t>
      </w:r>
      <w:r w:rsidRPr="00272569">
        <w:rPr>
          <w:rFonts w:ascii="Calibri" w:hAnsi="Calibri" w:cs="Arial"/>
        </w:rPr>
        <w:t>szkoły</w:t>
      </w:r>
      <w:r w:rsidRPr="00F53598">
        <w:rPr>
          <w:rFonts w:ascii="Calibri" w:hAnsi="Calibri" w:cs="Arial"/>
        </w:rPr>
        <w:t>;</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organizuje wspomaganie szkoły w zakresie pomocy psychologiczno-pedagogicznej, polegające na planowaniu i przeprowadzaniu działań mających na celu poprawę jakości udzielanej pomocy pp;</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w porozumieniu z organem prowadzącym organizuje uczniom</w:t>
      </w:r>
      <w:r w:rsidR="002567BC">
        <w:rPr>
          <w:rFonts w:ascii="Calibri" w:hAnsi="Calibri" w:cs="Arial"/>
        </w:rPr>
        <w:t xml:space="preserve"> </w:t>
      </w:r>
      <w:r w:rsidRPr="00F53598">
        <w:rPr>
          <w:rFonts w:ascii="Calibri" w:hAnsi="Calibri" w:cs="Arial"/>
        </w:rPr>
        <w:t xml:space="preserve">nauczanie indywidualne na zasadach </w:t>
      </w:r>
      <w:r w:rsidRPr="00272569">
        <w:rPr>
          <w:rFonts w:ascii="Calibri" w:hAnsi="Calibri" w:cs="Arial"/>
        </w:rPr>
        <w:t>określonych</w:t>
      </w:r>
      <w:r w:rsidR="002567BC">
        <w:rPr>
          <w:rFonts w:ascii="Calibri" w:hAnsi="Calibri" w:cs="Arial"/>
        </w:rPr>
        <w:t xml:space="preserve"> </w:t>
      </w:r>
      <w:r w:rsidRPr="00272569">
        <w:rPr>
          <w:rFonts w:ascii="Calibri" w:hAnsi="Calibri" w:cs="Arial"/>
        </w:rPr>
        <w:t>w</w:t>
      </w:r>
      <w:r w:rsidR="002567BC">
        <w:rPr>
          <w:rFonts w:ascii="Calibri" w:hAnsi="Calibri" w:cs="Arial"/>
        </w:rPr>
        <w:t xml:space="preserve"> </w:t>
      </w:r>
      <w:r w:rsidRPr="00272569">
        <w:rPr>
          <w:rFonts w:ascii="Calibri" w:hAnsi="Calibri" w:cs="Arial"/>
        </w:rPr>
        <w:t>Dziale I</w:t>
      </w:r>
      <w:r w:rsidR="00272569" w:rsidRPr="00272569">
        <w:rPr>
          <w:rFonts w:ascii="Calibri" w:hAnsi="Calibri" w:cs="Arial"/>
        </w:rPr>
        <w:t>V</w:t>
      </w:r>
      <w:r w:rsidRPr="00272569">
        <w:rPr>
          <w:rFonts w:ascii="Calibri" w:hAnsi="Calibri" w:cs="Arial"/>
        </w:rPr>
        <w:t xml:space="preserve">, rozdziale </w:t>
      </w:r>
      <w:r w:rsidR="00272569" w:rsidRPr="00272569">
        <w:rPr>
          <w:rFonts w:ascii="Calibri" w:hAnsi="Calibri" w:cs="Arial"/>
        </w:rPr>
        <w:t>11</w:t>
      </w:r>
      <w:r w:rsidRPr="00272569">
        <w:rPr>
          <w:rFonts w:ascii="Calibri" w:hAnsi="Calibri" w:cs="Arial"/>
        </w:rPr>
        <w:t xml:space="preserve"> statutu szkoły</w:t>
      </w:r>
      <w:r w:rsidRPr="00F53598">
        <w:rPr>
          <w:rFonts w:ascii="Calibri" w:hAnsi="Calibri" w:cs="Arial"/>
        </w:rPr>
        <w:t>;</w:t>
      </w:r>
    </w:p>
    <w:p w:rsidR="00C61B7F" w:rsidRDefault="00545DE4" w:rsidP="00324CF3">
      <w:pPr>
        <w:pStyle w:val="milena"/>
        <w:numPr>
          <w:ilvl w:val="0"/>
          <w:numId w:val="118"/>
        </w:numPr>
        <w:ind w:left="993" w:hanging="473"/>
        <w:jc w:val="both"/>
        <w:rPr>
          <w:rFonts w:ascii="Calibri" w:hAnsi="Calibri" w:cs="Arial"/>
        </w:rPr>
      </w:pPr>
      <w:r w:rsidRPr="00C61B7F">
        <w:rPr>
          <w:rFonts w:ascii="Calibri" w:hAnsi="Calibri" w:cs="Arial"/>
        </w:rPr>
        <w:t xml:space="preserve">kontroluje spełnianie obowiązku </w:t>
      </w:r>
      <w:r w:rsidR="00C61B7F" w:rsidRPr="00C61B7F">
        <w:rPr>
          <w:rFonts w:ascii="Calibri" w:hAnsi="Calibri" w:cs="Arial"/>
        </w:rPr>
        <w:t>nauki</w:t>
      </w:r>
      <w:r w:rsidRPr="00C61B7F">
        <w:rPr>
          <w:rFonts w:ascii="Calibri" w:hAnsi="Calibri" w:cs="Arial"/>
        </w:rPr>
        <w:t xml:space="preserve"> przez </w:t>
      </w:r>
      <w:r w:rsidR="001820DC" w:rsidRPr="00C61B7F">
        <w:rPr>
          <w:rFonts w:ascii="Calibri" w:hAnsi="Calibri" w:cs="Arial"/>
        </w:rPr>
        <w:t>uczniów</w:t>
      </w:r>
      <w:r w:rsidRPr="00C61B7F">
        <w:rPr>
          <w:rFonts w:ascii="Calibri" w:hAnsi="Calibri" w:cs="Arial"/>
        </w:rPr>
        <w:t xml:space="preserve">. </w:t>
      </w:r>
    </w:p>
    <w:p w:rsidR="00545DE4" w:rsidRPr="00C61B7F" w:rsidRDefault="00545DE4" w:rsidP="00324CF3">
      <w:pPr>
        <w:pStyle w:val="milena"/>
        <w:numPr>
          <w:ilvl w:val="0"/>
          <w:numId w:val="118"/>
        </w:numPr>
        <w:ind w:left="993" w:hanging="473"/>
        <w:jc w:val="both"/>
        <w:rPr>
          <w:rFonts w:ascii="Calibri" w:hAnsi="Calibri" w:cs="Arial"/>
        </w:rPr>
      </w:pPr>
      <w:r w:rsidRPr="00C61B7F">
        <w:rPr>
          <w:rFonts w:ascii="Calibri" w:hAnsi="Calibri" w:cs="Arial"/>
        </w:rPr>
        <w:t>dopuszcza do użytku szkolnego programy nauczan</w:t>
      </w:r>
      <w:r w:rsidR="00C4070D" w:rsidRPr="00C61B7F">
        <w:rPr>
          <w:rFonts w:ascii="Calibri" w:hAnsi="Calibri" w:cs="Arial"/>
        </w:rPr>
        <w:t>ia, po zaopiniowaniu ich przez radę p</w:t>
      </w:r>
      <w:r w:rsidRPr="00C61B7F">
        <w:rPr>
          <w:rFonts w:ascii="Calibri" w:hAnsi="Calibri" w:cs="Arial"/>
        </w:rPr>
        <w:t xml:space="preserve">edagogiczną. Dyrektor szkoły jest odpowiedzialny za uwzględnienie w zestawie programów nauczania całości podstawy programowej kształcenia ogólnego; </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powołuje spośród nauczycieli i specjalistów zatrudnionych w szkole zespoły przedm</w:t>
      </w:r>
      <w:r w:rsidR="00C4070D" w:rsidRPr="00F53598">
        <w:rPr>
          <w:rFonts w:ascii="Calibri" w:hAnsi="Calibri" w:cs="Arial"/>
        </w:rPr>
        <w:t>iotowe, problemowo-zadaniowe i z</w:t>
      </w:r>
      <w:r w:rsidRPr="00F53598">
        <w:rPr>
          <w:rFonts w:ascii="Calibri" w:hAnsi="Calibri" w:cs="Arial"/>
        </w:rPr>
        <w:t xml:space="preserve">espoły ds. pomocy psychologiczno-pedagogicznej, o których </w:t>
      </w:r>
      <w:r w:rsidRPr="00272569">
        <w:rPr>
          <w:rFonts w:ascii="Calibri" w:hAnsi="Calibri" w:cs="Arial"/>
        </w:rPr>
        <w:t>mowa</w:t>
      </w:r>
      <w:r w:rsidR="002567BC">
        <w:rPr>
          <w:rFonts w:ascii="Calibri" w:hAnsi="Calibri" w:cs="Arial"/>
        </w:rPr>
        <w:t xml:space="preserve"> </w:t>
      </w:r>
      <w:r w:rsidRPr="00272569">
        <w:rPr>
          <w:rFonts w:ascii="Calibri" w:hAnsi="Calibri" w:cs="Arial"/>
        </w:rPr>
        <w:t xml:space="preserve"> </w:t>
      </w:r>
      <w:r w:rsidR="00272569" w:rsidRPr="00272569">
        <w:rPr>
          <w:rFonts w:ascii="Calibri" w:hAnsi="Calibri" w:cs="Arial"/>
        </w:rPr>
        <w:t>w</w:t>
      </w:r>
      <w:r w:rsidR="002567BC">
        <w:rPr>
          <w:rFonts w:ascii="Calibri" w:hAnsi="Calibri" w:cs="Arial"/>
        </w:rPr>
        <w:t xml:space="preserve"> </w:t>
      </w:r>
      <w:r w:rsidR="00272569" w:rsidRPr="00272569">
        <w:rPr>
          <w:rFonts w:ascii="Calibri" w:hAnsi="Calibri" w:cs="Arial"/>
        </w:rPr>
        <w:t>§94.1</w:t>
      </w:r>
      <w:r w:rsidRPr="00272569">
        <w:rPr>
          <w:rFonts w:ascii="Calibri" w:hAnsi="Calibri" w:cs="Arial"/>
        </w:rPr>
        <w:t xml:space="preserve"> statutu szkoły</w:t>
      </w:r>
      <w:r w:rsidRPr="00F53598">
        <w:rPr>
          <w:rFonts w:ascii="Calibri" w:hAnsi="Calibri" w:cs="Arial"/>
        </w:rPr>
        <w:t xml:space="preserve">; </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zwalnia uczniów z zajęć</w:t>
      </w:r>
      <w:r w:rsidR="002567BC">
        <w:rPr>
          <w:rFonts w:ascii="Calibri" w:hAnsi="Calibri" w:cs="Arial"/>
        </w:rPr>
        <w:t xml:space="preserve"> </w:t>
      </w:r>
      <w:r w:rsidRPr="00F53598">
        <w:rPr>
          <w:rFonts w:ascii="Calibri" w:hAnsi="Calibri" w:cs="Arial"/>
        </w:rPr>
        <w:t>WF-u lub wykonywania określonych ćwiczeń fizycznych, informatyki w oparciu o odrębne przepisy;</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udziela zezwoleń na indywidualny tok nauki lub indywidualn</w:t>
      </w:r>
      <w:r w:rsidR="00272569">
        <w:rPr>
          <w:rFonts w:ascii="Calibri" w:hAnsi="Calibri" w:cs="Arial"/>
        </w:rPr>
        <w:t>y program nauki</w:t>
      </w:r>
      <w:r w:rsidRPr="00F53598">
        <w:rPr>
          <w:rFonts w:ascii="Calibri" w:hAnsi="Calibri" w:cs="Arial"/>
        </w:rPr>
        <w:t xml:space="preserve">, zgodnie </w:t>
      </w:r>
      <w:r w:rsidR="009232C5">
        <w:rPr>
          <w:rFonts w:ascii="Calibri" w:hAnsi="Calibri" w:cs="Arial"/>
        </w:rPr>
        <w:t>z </w:t>
      </w:r>
      <w:r w:rsidR="00272569">
        <w:rPr>
          <w:rFonts w:ascii="Calibri" w:hAnsi="Calibri" w:cs="Arial"/>
        </w:rPr>
        <w:t>zasadami określonymi w</w:t>
      </w:r>
      <w:r w:rsidR="002567BC">
        <w:rPr>
          <w:rFonts w:ascii="Calibri" w:hAnsi="Calibri" w:cs="Arial"/>
        </w:rPr>
        <w:t xml:space="preserve"> </w:t>
      </w:r>
      <w:r w:rsidR="00272569">
        <w:rPr>
          <w:rFonts w:ascii="Calibri" w:hAnsi="Calibri" w:cs="Arial"/>
        </w:rPr>
        <w:t>§48</w:t>
      </w:r>
      <w:r w:rsidRPr="00F53598">
        <w:rPr>
          <w:rFonts w:ascii="Calibri" w:hAnsi="Calibri" w:cs="Arial"/>
        </w:rPr>
        <w:t xml:space="preserve"> statutu szkoły;</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występuje do kuratora oświaty z wnioskiem o przeniesienie ucznia</w:t>
      </w:r>
      <w:r w:rsidR="006D4D67" w:rsidRPr="00F53598">
        <w:rPr>
          <w:rFonts w:ascii="Calibri" w:hAnsi="Calibri" w:cs="Arial"/>
        </w:rPr>
        <w:t xml:space="preserve"> niepełnoletniego do</w:t>
      </w:r>
      <w:r w:rsidRPr="00F53598">
        <w:rPr>
          <w:rFonts w:ascii="Calibri" w:hAnsi="Calibri" w:cs="Arial"/>
        </w:rPr>
        <w:t xml:space="preserve"> innej szkoły </w:t>
      </w:r>
      <w:r w:rsidR="006D4D67" w:rsidRPr="00F53598">
        <w:rPr>
          <w:rFonts w:ascii="Calibri" w:hAnsi="Calibri" w:cs="Arial"/>
        </w:rPr>
        <w:t xml:space="preserve">lub skreśla pełnoletniego ucznia z listy uczniów </w:t>
      </w:r>
      <w:r w:rsidRPr="00F53598">
        <w:rPr>
          <w:rFonts w:ascii="Calibri" w:hAnsi="Calibri" w:cs="Arial"/>
        </w:rPr>
        <w:t xml:space="preserve">w przypadkach określonych </w:t>
      </w:r>
      <w:r w:rsidRPr="009232C5">
        <w:rPr>
          <w:rFonts w:ascii="Calibri" w:hAnsi="Calibri" w:cs="Arial"/>
        </w:rPr>
        <w:t>w</w:t>
      </w:r>
      <w:r w:rsidR="002567BC">
        <w:rPr>
          <w:rFonts w:ascii="Calibri" w:hAnsi="Calibri" w:cs="Arial"/>
        </w:rPr>
        <w:t xml:space="preserve"> </w:t>
      </w:r>
      <w:r w:rsidRPr="009232C5">
        <w:rPr>
          <w:rFonts w:ascii="Calibri" w:hAnsi="Calibri" w:cs="Arial"/>
        </w:rPr>
        <w:t xml:space="preserve">§ </w:t>
      </w:r>
      <w:r w:rsidR="009232C5" w:rsidRPr="009232C5">
        <w:rPr>
          <w:rFonts w:ascii="Calibri" w:hAnsi="Calibri" w:cs="Arial"/>
        </w:rPr>
        <w:t>120</w:t>
      </w:r>
      <w:r w:rsidRPr="009232C5">
        <w:rPr>
          <w:rFonts w:ascii="Calibri" w:hAnsi="Calibri" w:cs="Arial"/>
        </w:rPr>
        <w:t xml:space="preserve"> statutu</w:t>
      </w:r>
      <w:r w:rsidRPr="00F53598">
        <w:rPr>
          <w:rFonts w:ascii="Calibri" w:hAnsi="Calibri" w:cs="Arial"/>
        </w:rPr>
        <w:t xml:space="preserve"> szkoły</w:t>
      </w:r>
      <w:r w:rsidR="006D4D67" w:rsidRPr="00F53598">
        <w:rPr>
          <w:rFonts w:ascii="Calibri" w:hAnsi="Calibri" w:cs="Arial"/>
        </w:rPr>
        <w:t xml:space="preserve"> i określonych zasadach</w:t>
      </w:r>
      <w:r w:rsidRPr="00F53598">
        <w:rPr>
          <w:rFonts w:ascii="Calibri" w:hAnsi="Calibri" w:cs="Arial"/>
        </w:rPr>
        <w:t>;</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inspiruje nauczycieli do innowacji pedagogicznych, wychowawczych</w:t>
      </w:r>
      <w:r w:rsidR="002567BC">
        <w:rPr>
          <w:rFonts w:ascii="Calibri" w:hAnsi="Calibri" w:cs="Arial"/>
        </w:rPr>
        <w:t xml:space="preserve"> </w:t>
      </w:r>
      <w:r w:rsidRPr="00F53598">
        <w:rPr>
          <w:rFonts w:ascii="Calibri" w:hAnsi="Calibri" w:cs="Arial"/>
        </w:rPr>
        <w:t xml:space="preserve"> i organizacyjnych;</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opracowuje ofertę realizacji w szkole zajęć godzin wychowania fizycznego w uzgodnieniu z organem prowadzącym i po zaopiniowaniu przez Radę Pedagogiczną Radę Rodziców;</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 xml:space="preserve">stwarza warunki umożliwiające podtrzymywanie tożsamości narodowej, etnicznej </w:t>
      </w:r>
      <w:r w:rsidR="009232C5">
        <w:rPr>
          <w:rFonts w:ascii="Calibri" w:hAnsi="Calibri" w:cs="Arial"/>
        </w:rPr>
        <w:t>i </w:t>
      </w:r>
      <w:r w:rsidRPr="00F53598">
        <w:rPr>
          <w:rFonts w:ascii="Calibri" w:hAnsi="Calibri" w:cs="Arial"/>
        </w:rPr>
        <w:t>religijnej uczniom;</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 xml:space="preserve"> odpowiada za realizację zaleceń wynikających z orzeczenia o potrzebie kształcenia specjalnego</w:t>
      </w:r>
      <w:r w:rsidR="002567BC">
        <w:rPr>
          <w:rFonts w:ascii="Calibri" w:hAnsi="Calibri" w:cs="Arial"/>
        </w:rPr>
        <w:t xml:space="preserve"> </w:t>
      </w:r>
      <w:r w:rsidRPr="00F53598">
        <w:rPr>
          <w:rFonts w:ascii="Calibri" w:hAnsi="Calibri" w:cs="Arial"/>
        </w:rPr>
        <w:t>ucznia;</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prowadzi ewidencję spełniania obowiązku nauki</w:t>
      </w:r>
      <w:r w:rsidR="006D4D67" w:rsidRPr="00F53598">
        <w:rPr>
          <w:rFonts w:ascii="Calibri" w:hAnsi="Calibri" w:cs="Arial"/>
        </w:rPr>
        <w:t xml:space="preserve"> </w:t>
      </w:r>
      <w:r w:rsidRPr="00F53598">
        <w:rPr>
          <w:rFonts w:ascii="Calibri" w:hAnsi="Calibri" w:cs="Arial"/>
        </w:rPr>
        <w:t>w formie księgi uczniów prowadzonych na zasadach określonych odrębnych przepisach;</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wyznacza terminy egzaminów poprawkowych do dnia zakończenia rocznych zajęć dydaktyczno-wychowawczych i podaje do wiadomości uczniów;</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powołuje komisje do przeprowadzania egzaminów poprawkowych, klasyfikacyjnych</w:t>
      </w:r>
      <w:r w:rsidR="00065745" w:rsidRPr="00F53598">
        <w:rPr>
          <w:rFonts w:ascii="Calibri" w:hAnsi="Calibri" w:cs="Arial"/>
        </w:rPr>
        <w:t xml:space="preserve"> </w:t>
      </w:r>
      <w:r w:rsidR="009232C5">
        <w:rPr>
          <w:rFonts w:ascii="Calibri" w:hAnsi="Calibri" w:cs="Arial"/>
        </w:rPr>
        <w:t>i </w:t>
      </w:r>
      <w:r w:rsidRPr="00F53598">
        <w:rPr>
          <w:rFonts w:ascii="Calibri" w:hAnsi="Calibri" w:cs="Arial"/>
        </w:rPr>
        <w:t>sprawdzających;</w:t>
      </w:r>
    </w:p>
    <w:p w:rsidR="00545DE4" w:rsidRPr="00F53598" w:rsidRDefault="00545DE4" w:rsidP="00324CF3">
      <w:pPr>
        <w:pStyle w:val="milena"/>
        <w:numPr>
          <w:ilvl w:val="0"/>
          <w:numId w:val="118"/>
        </w:numPr>
        <w:ind w:left="993" w:hanging="473"/>
        <w:jc w:val="both"/>
        <w:rPr>
          <w:rFonts w:ascii="Calibri" w:hAnsi="Calibri" w:cs="Arial"/>
        </w:rPr>
      </w:pPr>
      <w:r w:rsidRPr="00F53598">
        <w:rPr>
          <w:rFonts w:ascii="Calibri" w:hAnsi="Calibri" w:cs="Aria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545DE4" w:rsidRPr="00F53598" w:rsidRDefault="00545DE4" w:rsidP="00324CF3">
      <w:pPr>
        <w:pStyle w:val="milena"/>
        <w:numPr>
          <w:ilvl w:val="0"/>
          <w:numId w:val="118"/>
        </w:numPr>
        <w:spacing w:after="120"/>
        <w:ind w:left="993" w:hanging="473"/>
        <w:jc w:val="both"/>
        <w:rPr>
          <w:rFonts w:ascii="Calibri" w:hAnsi="Calibri" w:cs="Arial"/>
        </w:rPr>
      </w:pPr>
      <w:r w:rsidRPr="00F53598">
        <w:rPr>
          <w:rFonts w:ascii="Calibri" w:hAnsi="Calibri" w:cs="Arial"/>
        </w:rPr>
        <w:t>współdziała ze szkołami wyższymi oraz zakładami kształcenia nauczycieli w sprawie organizacji praktyk studenckich.</w:t>
      </w:r>
    </w:p>
    <w:p w:rsidR="00545DE4" w:rsidRPr="00F53598" w:rsidRDefault="00545DE4" w:rsidP="00324CF3">
      <w:pPr>
        <w:pStyle w:val="milena"/>
        <w:numPr>
          <w:ilvl w:val="0"/>
          <w:numId w:val="119"/>
        </w:numPr>
        <w:ind w:firstLine="426"/>
        <w:jc w:val="both"/>
        <w:rPr>
          <w:rFonts w:ascii="Calibri" w:hAnsi="Calibri" w:cs="Arial"/>
        </w:rPr>
      </w:pPr>
      <w:r w:rsidRPr="00F53598">
        <w:rPr>
          <w:rFonts w:ascii="Calibri" w:hAnsi="Calibri" w:cs="Arial"/>
        </w:rPr>
        <w:t>Organizuje działalność szkoły, a w szczególności:</w:t>
      </w:r>
      <w:r w:rsidR="002567BC">
        <w:rPr>
          <w:rFonts w:ascii="Calibri" w:hAnsi="Calibri" w:cs="Arial"/>
        </w:rPr>
        <w:t xml:space="preserve"> </w:t>
      </w:r>
    </w:p>
    <w:p w:rsidR="00545DE4" w:rsidRPr="00F00188" w:rsidRDefault="00545DE4" w:rsidP="00324CF3">
      <w:pPr>
        <w:pStyle w:val="milena"/>
        <w:numPr>
          <w:ilvl w:val="0"/>
          <w:numId w:val="120"/>
        </w:numPr>
        <w:ind w:left="993"/>
        <w:jc w:val="both"/>
        <w:rPr>
          <w:rFonts w:ascii="Calibri" w:hAnsi="Calibri" w:cs="Arial"/>
        </w:rPr>
      </w:pPr>
      <w:r w:rsidRPr="00F53598">
        <w:rPr>
          <w:rFonts w:ascii="Calibri" w:hAnsi="Calibri" w:cs="Arial"/>
        </w:rPr>
        <w:t xml:space="preserve">opracowuje arkusz organizacyjny na kolejny rok szkolny i przekazuje go po zaopiniowaniu przez radę pedagogiczną i zakładowe organizacje związkowe organowi </w:t>
      </w:r>
      <w:r w:rsidRPr="00F00188">
        <w:rPr>
          <w:rFonts w:ascii="Calibri" w:hAnsi="Calibri" w:cs="Arial"/>
        </w:rPr>
        <w:t>prowadzącemu</w:t>
      </w:r>
      <w:r w:rsidR="00F00188" w:rsidRPr="00F00188">
        <w:rPr>
          <w:rFonts w:ascii="Calibri" w:hAnsi="Calibri" w:cs="Arial"/>
        </w:rPr>
        <w:t xml:space="preserve"> do 21 kwietnia</w:t>
      </w:r>
      <w:r w:rsidRPr="00F00188">
        <w:rPr>
          <w:rFonts w:ascii="Calibri" w:hAnsi="Calibri" w:cs="Arial"/>
        </w:rPr>
        <w:t>;</w:t>
      </w:r>
    </w:p>
    <w:p w:rsidR="00545DE4" w:rsidRPr="00F53598" w:rsidRDefault="00545DE4" w:rsidP="00324CF3">
      <w:pPr>
        <w:pStyle w:val="milena"/>
        <w:numPr>
          <w:ilvl w:val="0"/>
          <w:numId w:val="120"/>
        </w:numPr>
        <w:ind w:left="993"/>
        <w:jc w:val="both"/>
        <w:rPr>
          <w:rFonts w:ascii="Calibri" w:hAnsi="Calibri" w:cs="Arial"/>
        </w:rPr>
      </w:pPr>
      <w:r w:rsidRPr="00F53598">
        <w:rPr>
          <w:rFonts w:ascii="Calibri" w:hAnsi="Calibri" w:cs="Arial"/>
        </w:rPr>
        <w:t>przydziela nauczycielom stałe prace i zajęcia w ramach wynagrodzenia zasadniczego oraz dodatkowo płatnych zajęć dydaktyczno- wychowawczych lub opiekuńczych;</w:t>
      </w:r>
    </w:p>
    <w:p w:rsidR="00545DE4" w:rsidRPr="00F53598" w:rsidRDefault="00545DE4" w:rsidP="00324CF3">
      <w:pPr>
        <w:pStyle w:val="milena"/>
        <w:numPr>
          <w:ilvl w:val="0"/>
          <w:numId w:val="120"/>
        </w:numPr>
        <w:ind w:left="993"/>
        <w:jc w:val="both"/>
        <w:rPr>
          <w:rFonts w:ascii="Calibri" w:hAnsi="Calibri" w:cs="Arial"/>
        </w:rPr>
      </w:pPr>
      <w:r w:rsidRPr="00F53598">
        <w:rPr>
          <w:rFonts w:ascii="Calibri" w:hAnsi="Calibri" w:cs="Arial"/>
        </w:rPr>
        <w:t>określa i ustala sposoby dokumentowania pracy dydaktyczno-wychowawczej;</w:t>
      </w:r>
    </w:p>
    <w:p w:rsidR="00545DE4" w:rsidRPr="00F53598" w:rsidRDefault="00545DE4" w:rsidP="00324CF3">
      <w:pPr>
        <w:pStyle w:val="milena"/>
        <w:numPr>
          <w:ilvl w:val="0"/>
          <w:numId w:val="120"/>
        </w:numPr>
        <w:ind w:left="993"/>
        <w:jc w:val="both"/>
        <w:rPr>
          <w:rFonts w:ascii="Calibri" w:hAnsi="Calibri" w:cs="Arial"/>
        </w:rPr>
      </w:pPr>
      <w:r w:rsidRPr="00F53598">
        <w:rPr>
          <w:rFonts w:ascii="Calibri" w:hAnsi="Calibri" w:cs="Arial"/>
        </w:rPr>
        <w:t xml:space="preserve">wyznacza w miarę potrzeb w wymiarze i na zasadach ustalonym w odrębnych przepisach dni wolne od zajęć; </w:t>
      </w:r>
    </w:p>
    <w:p w:rsidR="00545DE4" w:rsidRPr="00F53598" w:rsidRDefault="00545DE4" w:rsidP="00324CF3">
      <w:pPr>
        <w:pStyle w:val="milena"/>
        <w:numPr>
          <w:ilvl w:val="0"/>
          <w:numId w:val="120"/>
        </w:numPr>
        <w:ind w:left="993"/>
        <w:jc w:val="both"/>
        <w:rPr>
          <w:rFonts w:ascii="Calibri" w:hAnsi="Calibri" w:cs="Arial"/>
        </w:rPr>
      </w:pPr>
      <w:r w:rsidRPr="00F53598">
        <w:rPr>
          <w:rFonts w:ascii="Calibri" w:hAnsi="Calibri" w:cs="Arial"/>
        </w:rPr>
        <w:t>informuje nauczycieli, rodziców i uczniów do 30 września o ustalonych dniach wolnych;</w:t>
      </w:r>
    </w:p>
    <w:p w:rsidR="00545DE4" w:rsidRPr="00F53598" w:rsidRDefault="00545DE4" w:rsidP="00324CF3">
      <w:pPr>
        <w:pStyle w:val="milena"/>
        <w:numPr>
          <w:ilvl w:val="0"/>
          <w:numId w:val="120"/>
        </w:numPr>
        <w:ind w:left="993"/>
        <w:jc w:val="both"/>
        <w:rPr>
          <w:rFonts w:ascii="Calibri" w:hAnsi="Calibri" w:cs="Arial"/>
        </w:rPr>
      </w:pPr>
      <w:r w:rsidRPr="00F53598">
        <w:rPr>
          <w:rFonts w:ascii="Calibri" w:hAnsi="Calibri" w:cs="Arial"/>
        </w:rPr>
        <w:t>odwołuje zajęcia dydaktyczno-wychowawcze i opiekuńcze w sytuacjach, gdy występuje zagrożenie zdrowia uczniów;</w:t>
      </w:r>
    </w:p>
    <w:p w:rsidR="00545DE4" w:rsidRPr="00F53598" w:rsidRDefault="00545DE4" w:rsidP="00324CF3">
      <w:pPr>
        <w:pStyle w:val="milena"/>
        <w:numPr>
          <w:ilvl w:val="0"/>
          <w:numId w:val="120"/>
        </w:numPr>
        <w:ind w:left="993"/>
        <w:jc w:val="both"/>
        <w:rPr>
          <w:rFonts w:ascii="Calibri" w:hAnsi="Calibri" w:cs="Arial"/>
        </w:rPr>
      </w:pPr>
      <w:r w:rsidRPr="00F53598">
        <w:rPr>
          <w:rFonts w:ascii="Calibri" w:hAnsi="Calibri" w:cs="Arial"/>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rsidR="00545DE4" w:rsidRPr="00F53598" w:rsidRDefault="00545DE4" w:rsidP="00324CF3">
      <w:pPr>
        <w:pStyle w:val="milena"/>
        <w:numPr>
          <w:ilvl w:val="0"/>
          <w:numId w:val="120"/>
        </w:numPr>
        <w:ind w:left="993"/>
        <w:jc w:val="both"/>
        <w:rPr>
          <w:rFonts w:ascii="Calibri" w:hAnsi="Calibri" w:cs="Arial"/>
        </w:rPr>
      </w:pPr>
      <w:r w:rsidRPr="00F53598">
        <w:rPr>
          <w:rFonts w:ascii="Calibri" w:hAnsi="Calibri" w:cs="Arial"/>
        </w:rPr>
        <w:t xml:space="preserve">zapewnia odpowiednie warunki do jak najpełniejszej realizacji zadań szkoły, </w:t>
      </w:r>
      <w:r w:rsidR="009232C5">
        <w:rPr>
          <w:rFonts w:ascii="Calibri" w:hAnsi="Calibri" w:cs="Arial"/>
        </w:rPr>
        <w:t>a w </w:t>
      </w:r>
      <w:r w:rsidRPr="00F53598">
        <w:rPr>
          <w:rFonts w:ascii="Calibri" w:hAnsi="Calibri" w:cs="Arial"/>
        </w:rPr>
        <w:t>szczególności nal</w:t>
      </w:r>
      <w:r w:rsidR="00C4070D" w:rsidRPr="00F53598">
        <w:rPr>
          <w:rFonts w:ascii="Calibri" w:hAnsi="Calibri" w:cs="Arial"/>
        </w:rPr>
        <w:t>eżytego stanu higieniczno-</w:t>
      </w:r>
      <w:r w:rsidRPr="00F53598">
        <w:rPr>
          <w:rFonts w:ascii="Calibri" w:hAnsi="Calibri" w:cs="Arial"/>
        </w:rPr>
        <w:t>sanitarnego, bezpiecznych warunków pobytu uczniów w budynku szkolnym i placu szkolnym;</w:t>
      </w:r>
    </w:p>
    <w:p w:rsidR="00545DE4" w:rsidRDefault="00545DE4" w:rsidP="00324CF3">
      <w:pPr>
        <w:pStyle w:val="milena"/>
        <w:numPr>
          <w:ilvl w:val="0"/>
          <w:numId w:val="120"/>
        </w:numPr>
        <w:ind w:left="993"/>
        <w:jc w:val="both"/>
        <w:rPr>
          <w:rFonts w:ascii="Calibri" w:hAnsi="Calibri" w:cs="Arial"/>
        </w:rPr>
      </w:pPr>
      <w:r w:rsidRPr="00F53598">
        <w:rPr>
          <w:rFonts w:ascii="Calibri" w:hAnsi="Calibri" w:cs="Arial"/>
        </w:rPr>
        <w:t>dba o właściwe wyposażenie szkoły w sprzęt i pomoce dydaktyczne;</w:t>
      </w:r>
    </w:p>
    <w:p w:rsidR="00D82A00" w:rsidRPr="009C38EA" w:rsidRDefault="00D82A00" w:rsidP="00324CF3">
      <w:pPr>
        <w:numPr>
          <w:ilvl w:val="0"/>
          <w:numId w:val="120"/>
        </w:numPr>
        <w:tabs>
          <w:tab w:val="left" w:pos="426"/>
        </w:tabs>
        <w:ind w:left="993"/>
        <w:jc w:val="both"/>
        <w:rPr>
          <w:rFonts w:ascii="Calibri" w:hAnsi="Calibri" w:cs="Arial"/>
        </w:rPr>
      </w:pPr>
      <w:r w:rsidRPr="009C38EA">
        <w:rPr>
          <w:rFonts w:ascii="Calibri" w:hAnsi="Calibri" w:cs="Arial"/>
        </w:rPr>
        <w:t>opracowuje plan WDN</w:t>
      </w:r>
      <w:r w:rsidR="002567BC">
        <w:rPr>
          <w:rFonts w:ascii="Calibri" w:hAnsi="Calibri" w:cs="Arial"/>
        </w:rPr>
        <w:t xml:space="preserve"> </w:t>
      </w:r>
      <w:r w:rsidRPr="009C38EA">
        <w:rPr>
          <w:rFonts w:ascii="Calibri" w:hAnsi="Calibri" w:cs="Arial"/>
        </w:rPr>
        <w:t>- wewnątrzszkolnego doskonalenia</w:t>
      </w:r>
      <w:r w:rsidR="002567BC">
        <w:rPr>
          <w:rFonts w:ascii="Calibri" w:hAnsi="Calibri" w:cs="Arial"/>
        </w:rPr>
        <w:t xml:space="preserve"> </w:t>
      </w:r>
      <w:r w:rsidRPr="009C38EA">
        <w:rPr>
          <w:rFonts w:ascii="Calibri" w:hAnsi="Calibri" w:cs="Arial"/>
        </w:rPr>
        <w:t xml:space="preserve">nauczycieli, po dokonaniu diagnozy potrzeb nauczycieli w zakresie doskonalenia. </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egzekwuje przestrzeganie przez pracowników szkoły ustalonego porządku oraz dbałości o estetykę i czystość;</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sprawuje nadzór nad działalnością administracyjną i gospodarczą szkoły;</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opracowuje projekt planu finansowego szkoły i przedstawia go celem zaopiniowania Radzie Pedagogicznej i Radzie Rodziców;</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dysponuje środkami finansowymi określonymi w planie finansowym szkoły; ponosi odpowiedzialność za ich prawidłowe wykorzystanie;</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dokonuje przeglądu technicznego budynku i stanu technicznego urządzeń na szkolnym boisku</w:t>
      </w:r>
      <w:r w:rsidR="00C61B7F">
        <w:rPr>
          <w:rFonts w:ascii="Calibri" w:hAnsi="Calibri" w:cs="Arial"/>
        </w:rPr>
        <w:t xml:space="preserve"> zgodnie z obowiązującymi przepisami prawa</w:t>
      </w:r>
      <w:r w:rsidRPr="00F53598">
        <w:rPr>
          <w:rFonts w:ascii="Calibri" w:hAnsi="Calibri" w:cs="Arial"/>
        </w:rPr>
        <w:t>;</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 xml:space="preserve"> za zgodą organu prowadzącego i w uzasadnionych potrzebach organizacyjnych szkoły tworzy stanowisko wicedyrektora lub inne stanowiska kierownicze.</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 xml:space="preserve"> o</w:t>
      </w:r>
      <w:r w:rsidR="00C4070D" w:rsidRPr="00F53598">
        <w:rPr>
          <w:rFonts w:ascii="Calibri" w:hAnsi="Calibri" w:cs="Arial"/>
        </w:rPr>
        <w:t>rganizuje prace konserwacyjno-</w:t>
      </w:r>
      <w:r w:rsidRPr="00F53598">
        <w:rPr>
          <w:rFonts w:ascii="Calibri" w:hAnsi="Calibri" w:cs="Arial"/>
        </w:rPr>
        <w:t>remontowe oraz powołuje komisje przetargowe;</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 xml:space="preserve"> powołuje komisję w celu dokonania inwentaryzacji majątku szkoły;</w:t>
      </w:r>
    </w:p>
    <w:p w:rsidR="00545DE4" w:rsidRPr="00F53598" w:rsidRDefault="00545DE4" w:rsidP="00324CF3">
      <w:pPr>
        <w:pStyle w:val="milena"/>
        <w:numPr>
          <w:ilvl w:val="0"/>
          <w:numId w:val="120"/>
        </w:numPr>
        <w:ind w:left="993" w:hanging="473"/>
        <w:jc w:val="both"/>
        <w:rPr>
          <w:rFonts w:ascii="Calibri" w:hAnsi="Calibri" w:cs="Arial"/>
        </w:rPr>
      </w:pPr>
      <w:r w:rsidRPr="00F53598">
        <w:rPr>
          <w:rFonts w:ascii="Calibri" w:hAnsi="Calibri" w:cs="Arial"/>
        </w:rPr>
        <w:t>odpowiada za prowadzenie, przechowywanie i archiwizację dokumentacji szkoły zgodnie z odrębnymi przepisami;</w:t>
      </w:r>
    </w:p>
    <w:p w:rsidR="00545DE4" w:rsidRPr="00F53598" w:rsidRDefault="00545DE4" w:rsidP="00324CF3">
      <w:pPr>
        <w:pStyle w:val="milena"/>
        <w:numPr>
          <w:ilvl w:val="0"/>
          <w:numId w:val="120"/>
        </w:numPr>
        <w:spacing w:after="120"/>
        <w:ind w:left="993" w:hanging="473"/>
        <w:jc w:val="both"/>
        <w:rPr>
          <w:rFonts w:ascii="Calibri" w:hAnsi="Calibri" w:cs="Arial"/>
        </w:rPr>
      </w:pPr>
      <w:r w:rsidRPr="00F53598">
        <w:rPr>
          <w:rFonts w:ascii="Calibri" w:hAnsi="Calibri" w:cs="Arial"/>
        </w:rPr>
        <w:t>organizuje i sprawuje kontrolę zarządczą zgodnie z ustawą o finansach publicznych.</w:t>
      </w:r>
    </w:p>
    <w:p w:rsidR="00545DE4" w:rsidRPr="00F53598" w:rsidRDefault="00545DE4" w:rsidP="00324CF3">
      <w:pPr>
        <w:pStyle w:val="milena"/>
        <w:numPr>
          <w:ilvl w:val="0"/>
          <w:numId w:val="119"/>
        </w:numPr>
        <w:ind w:firstLine="284"/>
        <w:jc w:val="both"/>
        <w:rPr>
          <w:rFonts w:ascii="Calibri" w:hAnsi="Calibri" w:cs="Arial"/>
        </w:rPr>
      </w:pPr>
      <w:r w:rsidRPr="00F53598">
        <w:rPr>
          <w:rFonts w:ascii="Calibri" w:hAnsi="Calibri" w:cs="Arial"/>
        </w:rPr>
        <w:t>Prowadzi sprawy kadrowe i socjalne pracowników, a w szczególności:</w:t>
      </w:r>
    </w:p>
    <w:p w:rsidR="00545DE4" w:rsidRPr="00F53598" w:rsidRDefault="00545DE4" w:rsidP="00324CF3">
      <w:pPr>
        <w:pStyle w:val="milena"/>
        <w:numPr>
          <w:ilvl w:val="0"/>
          <w:numId w:val="121"/>
        </w:numPr>
        <w:ind w:left="993"/>
        <w:jc w:val="both"/>
        <w:rPr>
          <w:rFonts w:ascii="Calibri" w:hAnsi="Calibri" w:cs="Arial"/>
        </w:rPr>
      </w:pPr>
      <w:r w:rsidRPr="00F53598">
        <w:rPr>
          <w:rFonts w:ascii="Calibri" w:hAnsi="Calibri" w:cs="Arial"/>
        </w:rPr>
        <w:t>nawiązuje i rozwiązuje stosunek pracy z nauczycielami i innymi pracownikami szkoły;</w:t>
      </w:r>
    </w:p>
    <w:p w:rsidR="00545DE4" w:rsidRPr="00F53598" w:rsidRDefault="00545DE4" w:rsidP="00324CF3">
      <w:pPr>
        <w:pStyle w:val="milena"/>
        <w:numPr>
          <w:ilvl w:val="0"/>
          <w:numId w:val="121"/>
        </w:numPr>
        <w:ind w:left="993"/>
        <w:jc w:val="both"/>
        <w:rPr>
          <w:rFonts w:ascii="Calibri" w:hAnsi="Calibri" w:cs="Arial"/>
        </w:rPr>
      </w:pPr>
      <w:r w:rsidRPr="00F53598">
        <w:rPr>
          <w:rFonts w:ascii="Calibri" w:hAnsi="Calibri" w:cs="Arial"/>
        </w:rPr>
        <w:t>powierza pełnienie funkcji wicedyrektorowi i innym pracownikom na stanowiskach kierowniczych;</w:t>
      </w:r>
    </w:p>
    <w:p w:rsidR="00545DE4" w:rsidRPr="00F53598" w:rsidRDefault="00545DE4" w:rsidP="00324CF3">
      <w:pPr>
        <w:pStyle w:val="milena"/>
        <w:numPr>
          <w:ilvl w:val="0"/>
          <w:numId w:val="121"/>
        </w:numPr>
        <w:ind w:left="993"/>
        <w:jc w:val="both"/>
        <w:rPr>
          <w:rFonts w:ascii="Calibri" w:hAnsi="Calibri" w:cs="Arial"/>
        </w:rPr>
      </w:pPr>
      <w:r w:rsidRPr="00F53598">
        <w:rPr>
          <w:rFonts w:ascii="Calibri" w:hAnsi="Calibri" w:cs="Arial"/>
        </w:rPr>
        <w:t>dokonuje oceny pracy nauczycieli i okresowych ocen pracy pracowników samorządowych zatrudnionych na stanowiskach urzędniczych i urzędniczych kierowniczych w oparciu o opracowane szczegółowe kryteria oceniania;</w:t>
      </w:r>
    </w:p>
    <w:p w:rsidR="00545DE4" w:rsidRPr="009C38EA" w:rsidRDefault="00545DE4" w:rsidP="00324CF3">
      <w:pPr>
        <w:pStyle w:val="milena"/>
        <w:numPr>
          <w:ilvl w:val="0"/>
          <w:numId w:val="121"/>
        </w:numPr>
        <w:ind w:left="993"/>
        <w:jc w:val="both"/>
        <w:rPr>
          <w:rFonts w:ascii="Calibri" w:hAnsi="Calibri" w:cs="Arial"/>
        </w:rPr>
      </w:pPr>
      <w:r w:rsidRPr="009C38EA">
        <w:rPr>
          <w:rFonts w:ascii="Calibri" w:hAnsi="Calibri" w:cs="Arial"/>
        </w:rPr>
        <w:t xml:space="preserve">decyduje o skierowywaniu pracownika podejmującego pracę po raz pierwszy </w:t>
      </w:r>
      <w:r w:rsidR="009232C5">
        <w:rPr>
          <w:rFonts w:ascii="Calibri" w:hAnsi="Calibri" w:cs="Arial"/>
        </w:rPr>
        <w:t>w </w:t>
      </w:r>
      <w:r w:rsidRPr="009C38EA">
        <w:rPr>
          <w:rFonts w:ascii="Calibri" w:hAnsi="Calibri" w:cs="Arial"/>
        </w:rPr>
        <w:t>jednostkach samorządu terytorialnego do służby przygotowawczej;</w:t>
      </w:r>
    </w:p>
    <w:p w:rsidR="00545DE4" w:rsidRPr="009C38EA" w:rsidRDefault="00545DE4" w:rsidP="00324CF3">
      <w:pPr>
        <w:pStyle w:val="milena"/>
        <w:numPr>
          <w:ilvl w:val="0"/>
          <w:numId w:val="121"/>
        </w:numPr>
        <w:ind w:left="993"/>
        <w:jc w:val="both"/>
        <w:rPr>
          <w:rFonts w:ascii="Calibri" w:hAnsi="Calibri" w:cs="Arial"/>
        </w:rPr>
      </w:pPr>
      <w:r w:rsidRPr="009C38EA">
        <w:rPr>
          <w:rFonts w:ascii="Calibri" w:hAnsi="Calibri" w:cs="Arial"/>
        </w:rPr>
        <w:t>organizuje służbę przygotowawczą pracownikom samorządowym zatrudnionym na stanowiskach urzędniczych w szkole;</w:t>
      </w:r>
    </w:p>
    <w:p w:rsidR="00545DE4" w:rsidRPr="00F53598" w:rsidRDefault="00545DE4" w:rsidP="00324CF3">
      <w:pPr>
        <w:pStyle w:val="milena"/>
        <w:numPr>
          <w:ilvl w:val="0"/>
          <w:numId w:val="121"/>
        </w:numPr>
        <w:ind w:left="993"/>
        <w:jc w:val="both"/>
        <w:rPr>
          <w:rFonts w:ascii="Calibri" w:hAnsi="Calibri" w:cs="Arial"/>
        </w:rPr>
      </w:pPr>
      <w:r w:rsidRPr="00F53598">
        <w:rPr>
          <w:rFonts w:ascii="Calibri" w:hAnsi="Calibri" w:cs="Arial"/>
        </w:rPr>
        <w:t>opracowuje regulamin wynagradzania pracowników samorządowych</w:t>
      </w:r>
      <w:r w:rsidR="006D4D67" w:rsidRPr="00F53598">
        <w:rPr>
          <w:rFonts w:ascii="Calibri" w:hAnsi="Calibri" w:cs="Arial"/>
        </w:rPr>
        <w:t xml:space="preserve"> i regulamin wynagradzania nauczycieli</w:t>
      </w:r>
      <w:r w:rsidRPr="00F53598">
        <w:rPr>
          <w:rFonts w:ascii="Calibri" w:hAnsi="Calibri" w:cs="Arial"/>
        </w:rPr>
        <w:t>;</w:t>
      </w:r>
    </w:p>
    <w:p w:rsidR="00545DE4" w:rsidRPr="00F53598" w:rsidRDefault="00545DE4" w:rsidP="00324CF3">
      <w:pPr>
        <w:pStyle w:val="milena"/>
        <w:numPr>
          <w:ilvl w:val="0"/>
          <w:numId w:val="121"/>
        </w:numPr>
        <w:ind w:left="993"/>
        <w:jc w:val="both"/>
        <w:rPr>
          <w:rFonts w:ascii="Calibri" w:hAnsi="Calibri" w:cs="Arial"/>
        </w:rPr>
      </w:pPr>
      <w:r w:rsidRPr="00F53598">
        <w:rPr>
          <w:rFonts w:ascii="Calibri" w:hAnsi="Calibri" w:cs="Arial"/>
        </w:rPr>
        <w:t>dokonuje oceny pracy za okres stażu na stopień awansu zawodowego;</w:t>
      </w:r>
    </w:p>
    <w:p w:rsidR="00545DE4" w:rsidRPr="00F53598" w:rsidRDefault="00545DE4" w:rsidP="00324CF3">
      <w:pPr>
        <w:pStyle w:val="milena"/>
        <w:numPr>
          <w:ilvl w:val="0"/>
          <w:numId w:val="121"/>
        </w:numPr>
        <w:ind w:left="993"/>
        <w:jc w:val="both"/>
        <w:rPr>
          <w:rFonts w:ascii="Calibri" w:hAnsi="Calibri" w:cs="Arial"/>
        </w:rPr>
      </w:pPr>
      <w:r w:rsidRPr="00F53598">
        <w:rPr>
          <w:rFonts w:ascii="Calibri" w:hAnsi="Calibri" w:cs="Arial"/>
        </w:rPr>
        <w:t xml:space="preserve">przyznaje nagrody dyrektora oraz wymierza kary porządkowe nauczycielom </w:t>
      </w:r>
      <w:r w:rsidR="009232C5">
        <w:rPr>
          <w:rFonts w:ascii="Calibri" w:hAnsi="Calibri" w:cs="Arial"/>
        </w:rPr>
        <w:t>i </w:t>
      </w:r>
      <w:r w:rsidRPr="00F53598">
        <w:rPr>
          <w:rFonts w:ascii="Calibri" w:hAnsi="Calibri" w:cs="Arial"/>
        </w:rPr>
        <w:t>pracownikom administracji i obsługi szkoły;</w:t>
      </w:r>
    </w:p>
    <w:p w:rsidR="00545DE4" w:rsidRPr="00F53598" w:rsidRDefault="00545DE4" w:rsidP="00324CF3">
      <w:pPr>
        <w:pStyle w:val="milena"/>
        <w:numPr>
          <w:ilvl w:val="0"/>
          <w:numId w:val="121"/>
        </w:numPr>
        <w:ind w:left="993"/>
        <w:jc w:val="both"/>
        <w:rPr>
          <w:rFonts w:ascii="Calibri" w:hAnsi="Calibri" w:cs="Arial"/>
        </w:rPr>
      </w:pPr>
      <w:r w:rsidRPr="00F53598">
        <w:rPr>
          <w:rFonts w:ascii="Calibri" w:hAnsi="Calibri" w:cs="Arial"/>
        </w:rPr>
        <w:t xml:space="preserve">występuje z wnioskami o odznaczenia, nagrody i inne wyróżnienia dla nauczycieli </w:t>
      </w:r>
      <w:r w:rsidR="009232C5">
        <w:rPr>
          <w:rFonts w:ascii="Calibri" w:hAnsi="Calibri" w:cs="Arial"/>
        </w:rPr>
        <w:t>i </w:t>
      </w:r>
      <w:r w:rsidRPr="00F53598">
        <w:rPr>
          <w:rFonts w:ascii="Calibri" w:hAnsi="Calibri" w:cs="Arial"/>
        </w:rPr>
        <w:t>pracowników;</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 xml:space="preserve"> udziela urlopów zgodnie z KN i Kpa;</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 xml:space="preserve"> załatwia sprawy osobowe nauczycieli i pracowników niebędących nauczycielami;</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 xml:space="preserve"> wydaje świadectwa pracy i opinie wymagane prawem;</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 xml:space="preserve"> wydaje decyzje o nadaniu stopnia nauczyciela kontraktowego;</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przyznaje dodatek motywacyjny nauczycielom zgodnie z zasadami opracowanymi przez organ prowadzący;</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 xml:space="preserve"> dysponuje środkami Zakładowego Funduszu Świadczeń Socjalnych;</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określa zakresy obowiązków, uprawnień i odpowiedzialności na stanowiskach pracy;</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odbiera ślubowania od pracowników, zgodnie z Ustawą o samorządzie terytorialnym;</w:t>
      </w:r>
    </w:p>
    <w:p w:rsidR="00545DE4" w:rsidRPr="00F53598" w:rsidRDefault="00545DE4" w:rsidP="00324CF3">
      <w:pPr>
        <w:pStyle w:val="milena"/>
        <w:numPr>
          <w:ilvl w:val="0"/>
          <w:numId w:val="121"/>
        </w:numPr>
        <w:ind w:left="993" w:hanging="473"/>
        <w:jc w:val="both"/>
        <w:rPr>
          <w:rFonts w:ascii="Calibri" w:hAnsi="Calibri" w:cs="Arial"/>
        </w:rPr>
      </w:pPr>
      <w:r w:rsidRPr="00F53598">
        <w:rPr>
          <w:rFonts w:ascii="Calibri" w:hAnsi="Calibri" w:cs="Arial"/>
        </w:rPr>
        <w:t xml:space="preserve"> współdziała ze związkami zawodowymi w zakresie uprawnień związków do opiniowania</w:t>
      </w:r>
      <w:r w:rsidR="002567BC">
        <w:rPr>
          <w:rFonts w:ascii="Calibri" w:hAnsi="Calibri" w:cs="Arial"/>
        </w:rPr>
        <w:t xml:space="preserve"> </w:t>
      </w:r>
      <w:r w:rsidRPr="00F53598">
        <w:rPr>
          <w:rFonts w:ascii="Calibri" w:hAnsi="Calibri" w:cs="Arial"/>
        </w:rPr>
        <w:br/>
        <w:t>i zatwierdzania;</w:t>
      </w:r>
    </w:p>
    <w:p w:rsidR="00545DE4" w:rsidRPr="00F53598" w:rsidRDefault="00545DE4" w:rsidP="00324CF3">
      <w:pPr>
        <w:pStyle w:val="milena"/>
        <w:numPr>
          <w:ilvl w:val="0"/>
          <w:numId w:val="121"/>
        </w:numPr>
        <w:spacing w:after="120"/>
        <w:ind w:left="993" w:hanging="473"/>
        <w:jc w:val="both"/>
        <w:rPr>
          <w:rFonts w:ascii="Calibri" w:hAnsi="Calibri" w:cs="Arial"/>
        </w:rPr>
      </w:pPr>
      <w:r w:rsidRPr="00F53598">
        <w:rPr>
          <w:rFonts w:ascii="Calibri" w:hAnsi="Calibri" w:cs="Arial"/>
        </w:rPr>
        <w:t xml:space="preserve"> wykonuje inne zadania wynikające z przepisów prawa. </w:t>
      </w:r>
    </w:p>
    <w:p w:rsidR="00F425C0" w:rsidRPr="00F53598" w:rsidRDefault="00545DE4" w:rsidP="00324CF3">
      <w:pPr>
        <w:pStyle w:val="milena"/>
        <w:numPr>
          <w:ilvl w:val="0"/>
          <w:numId w:val="119"/>
        </w:numPr>
        <w:ind w:firstLine="284"/>
        <w:jc w:val="both"/>
        <w:rPr>
          <w:rFonts w:ascii="Calibri" w:hAnsi="Calibri"/>
        </w:rPr>
      </w:pPr>
      <w:r w:rsidRPr="00F53598">
        <w:rPr>
          <w:rFonts w:ascii="Calibri" w:hAnsi="Calibri" w:cs="Arial"/>
        </w:rPr>
        <w:t>Sprawuje</w:t>
      </w:r>
      <w:r w:rsidRPr="00F53598">
        <w:rPr>
          <w:rFonts w:ascii="Calibri" w:hAnsi="Calibri"/>
        </w:rPr>
        <w:t xml:space="preserve"> opiekę nad uczniami:</w:t>
      </w:r>
    </w:p>
    <w:p w:rsidR="00545DE4" w:rsidRPr="00F53598" w:rsidRDefault="00545DE4" w:rsidP="00324CF3">
      <w:pPr>
        <w:pStyle w:val="milena"/>
        <w:numPr>
          <w:ilvl w:val="0"/>
          <w:numId w:val="122"/>
        </w:numPr>
        <w:ind w:left="993"/>
        <w:jc w:val="both"/>
        <w:rPr>
          <w:rFonts w:ascii="Calibri" w:hAnsi="Calibri" w:cs="Arial"/>
        </w:rPr>
      </w:pPr>
      <w:r w:rsidRPr="00F53598">
        <w:rPr>
          <w:rFonts w:ascii="Calibri" w:hAnsi="Calibri"/>
        </w:rPr>
        <w:t xml:space="preserve">tworzy </w:t>
      </w:r>
      <w:r w:rsidRPr="00F53598">
        <w:rPr>
          <w:rFonts w:ascii="Calibri" w:hAnsi="Calibri" w:cs="Arial"/>
        </w:rPr>
        <w:t>warunki do</w:t>
      </w:r>
      <w:r w:rsidR="00C4070D" w:rsidRPr="00F53598">
        <w:rPr>
          <w:rFonts w:ascii="Calibri" w:hAnsi="Calibri" w:cs="Arial"/>
        </w:rPr>
        <w:t xml:space="preserve"> samorządności, współpracuje z samorządem u</w:t>
      </w:r>
      <w:r w:rsidRPr="00F53598">
        <w:rPr>
          <w:rFonts w:ascii="Calibri" w:hAnsi="Calibri" w:cs="Arial"/>
        </w:rPr>
        <w:t>czniowskim;</w:t>
      </w:r>
    </w:p>
    <w:p w:rsidR="00545DE4" w:rsidRPr="00C61B7F" w:rsidRDefault="00C61B7F" w:rsidP="00324CF3">
      <w:pPr>
        <w:pStyle w:val="milena"/>
        <w:numPr>
          <w:ilvl w:val="0"/>
          <w:numId w:val="122"/>
        </w:numPr>
        <w:ind w:left="993"/>
        <w:jc w:val="both"/>
        <w:rPr>
          <w:rFonts w:ascii="Calibri" w:hAnsi="Calibri" w:cs="Arial"/>
        </w:rPr>
      </w:pPr>
      <w:r w:rsidRPr="00C61B7F">
        <w:rPr>
          <w:rFonts w:ascii="Calibri" w:hAnsi="Calibri" w:cs="Arial"/>
        </w:rPr>
        <w:t xml:space="preserve">w razie potrzeby </w:t>
      </w:r>
      <w:r w:rsidR="00545DE4" w:rsidRPr="00C61B7F">
        <w:rPr>
          <w:rFonts w:ascii="Calibri" w:hAnsi="Calibri" w:cs="Arial"/>
        </w:rPr>
        <w:t>powołuje zespół do spraw stypendiów;</w:t>
      </w:r>
    </w:p>
    <w:p w:rsidR="00545DE4" w:rsidRPr="00F53598" w:rsidRDefault="00545DE4" w:rsidP="00324CF3">
      <w:pPr>
        <w:pStyle w:val="milena"/>
        <w:numPr>
          <w:ilvl w:val="0"/>
          <w:numId w:val="122"/>
        </w:numPr>
        <w:ind w:left="993"/>
        <w:jc w:val="both"/>
        <w:rPr>
          <w:rFonts w:ascii="Calibri" w:hAnsi="Calibri" w:cs="Arial"/>
        </w:rPr>
      </w:pPr>
      <w:r w:rsidRPr="00F53598">
        <w:rPr>
          <w:rFonts w:ascii="Calibri" w:hAnsi="Calibri" w:cs="Arial"/>
        </w:rPr>
        <w:t>egzekwuje przestrzeganie przez uczniów i nauczycieli postanowień statutu szkoły;</w:t>
      </w:r>
    </w:p>
    <w:p w:rsidR="00545DE4" w:rsidRPr="00F53598" w:rsidRDefault="00545DE4" w:rsidP="00324CF3">
      <w:pPr>
        <w:pStyle w:val="milena"/>
        <w:numPr>
          <w:ilvl w:val="0"/>
          <w:numId w:val="122"/>
        </w:numPr>
        <w:spacing w:after="120"/>
        <w:ind w:left="993"/>
        <w:jc w:val="both"/>
        <w:rPr>
          <w:rFonts w:ascii="Calibri" w:hAnsi="Calibri" w:cs="Arial"/>
        </w:rPr>
      </w:pPr>
      <w:r w:rsidRPr="00F53598">
        <w:rPr>
          <w:rFonts w:ascii="Calibri" w:hAnsi="Calibri" w:cs="Arial"/>
        </w:rPr>
        <w:t>sprawuje opiekę nad uczniami oraz stwarza warunki do harmonijnego rozwoju psychofizycznego poprzez aktywne działania prozdrowotne i organizację opieki medycznej w szkole.</w:t>
      </w:r>
    </w:p>
    <w:p w:rsidR="00545DE4" w:rsidRPr="00F53598" w:rsidRDefault="00545DE4" w:rsidP="00324CF3">
      <w:pPr>
        <w:numPr>
          <w:ilvl w:val="0"/>
          <w:numId w:val="12"/>
        </w:numPr>
        <w:spacing w:after="120"/>
        <w:ind w:firstLine="0"/>
        <w:jc w:val="both"/>
        <w:rPr>
          <w:rFonts w:ascii="Calibri" w:hAnsi="Calibri" w:cs="Arial"/>
        </w:rPr>
      </w:pPr>
      <w:r w:rsidRPr="00F53598">
        <w:rPr>
          <w:rFonts w:ascii="Calibri" w:hAnsi="Calibri"/>
        </w:rPr>
        <w:t> </w:t>
      </w:r>
      <w:r w:rsidRPr="00F53598">
        <w:rPr>
          <w:rFonts w:ascii="Calibri" w:hAnsi="Calibri" w:cs="Arial"/>
        </w:rPr>
        <w:t>Dyrektor prowadzi zajęcia dydaktyczne w wymiarze ustalonym dla dyrektora szkoły. Dyrektor współpracuje z organem prowadzącym i nadzorującym</w:t>
      </w:r>
      <w:r w:rsidR="009232C5">
        <w:rPr>
          <w:rFonts w:ascii="Calibri" w:hAnsi="Calibri" w:cs="Arial"/>
        </w:rPr>
        <w:t xml:space="preserve"> w zakresie określonym ustawą i </w:t>
      </w:r>
      <w:r w:rsidRPr="00F53598">
        <w:rPr>
          <w:rFonts w:ascii="Calibri" w:hAnsi="Calibri" w:cs="Arial"/>
        </w:rPr>
        <w:t>aktami wykonawczymi do ustawy.</w:t>
      </w:r>
    </w:p>
    <w:p w:rsidR="00545DE4" w:rsidRPr="00583409" w:rsidRDefault="00545DE4" w:rsidP="00324CF3">
      <w:pPr>
        <w:numPr>
          <w:ilvl w:val="0"/>
          <w:numId w:val="12"/>
        </w:numPr>
        <w:spacing w:after="120"/>
        <w:ind w:firstLine="0"/>
        <w:jc w:val="both"/>
        <w:rPr>
          <w:rFonts w:ascii="Calibri" w:hAnsi="Calibri"/>
          <w:color w:val="FF0000"/>
        </w:rPr>
      </w:pPr>
      <w:r w:rsidRPr="00F53598">
        <w:rPr>
          <w:rFonts w:ascii="Calibri" w:hAnsi="Calibri" w:cs="Arial"/>
        </w:rPr>
        <w:t>1. Dyrektor szkoły, po zasięgnięciu opinii rady pedagogicznej, rady rodziców i samorządu uczn</w:t>
      </w:r>
      <w:r w:rsidRPr="00F53598">
        <w:rPr>
          <w:rFonts w:ascii="Calibri" w:hAnsi="Calibri"/>
        </w:rPr>
        <w:t>iowskiego, biorąc pod uwagę warunki lokalowe i możliwości organizacyjne szkoły lub placówki, może, w danym roku szkolnym, ustalić dodatkowe dni wolne od zajęć dydaktyczno-wychowawczych</w:t>
      </w:r>
      <w:r w:rsidR="008D0FF1" w:rsidRPr="00F53598">
        <w:rPr>
          <w:rFonts w:ascii="Calibri" w:hAnsi="Calibri"/>
        </w:rPr>
        <w:t xml:space="preserve">, </w:t>
      </w:r>
      <w:r w:rsidR="008D0FF1" w:rsidRPr="00045DE6">
        <w:rPr>
          <w:rFonts w:ascii="Calibri" w:hAnsi="Calibri"/>
        </w:rPr>
        <w:t xml:space="preserve">na zasadach określonych w § </w:t>
      </w:r>
      <w:r w:rsidR="00045DE6" w:rsidRPr="00045DE6">
        <w:rPr>
          <w:rFonts w:ascii="Calibri" w:hAnsi="Calibri"/>
        </w:rPr>
        <w:t>85</w:t>
      </w:r>
      <w:r w:rsidR="008D0FF1" w:rsidRPr="00045DE6">
        <w:rPr>
          <w:rFonts w:ascii="Calibri" w:hAnsi="Calibri"/>
        </w:rPr>
        <w:t xml:space="preserve"> statutu</w:t>
      </w:r>
      <w:r w:rsidR="008D0FF1" w:rsidRPr="00583409">
        <w:rPr>
          <w:rFonts w:ascii="Calibri" w:hAnsi="Calibri"/>
          <w:color w:val="FF0000"/>
        </w:rPr>
        <w:t>.</w:t>
      </w:r>
    </w:p>
    <w:p w:rsidR="00545DE4" w:rsidRPr="00F53598" w:rsidRDefault="00545DE4" w:rsidP="00324CF3">
      <w:pPr>
        <w:pStyle w:val="milena"/>
        <w:numPr>
          <w:ilvl w:val="0"/>
          <w:numId w:val="123"/>
        </w:numPr>
        <w:spacing w:after="120"/>
        <w:ind w:left="567" w:firstLine="0"/>
        <w:jc w:val="both"/>
        <w:rPr>
          <w:rFonts w:ascii="Calibri" w:hAnsi="Calibri" w:cs="Arial"/>
        </w:rPr>
      </w:pPr>
      <w:r w:rsidRPr="00F53598">
        <w:rPr>
          <w:rFonts w:ascii="Calibri" w:hAnsi="Calibri"/>
        </w:rPr>
        <w:t xml:space="preserve">W </w:t>
      </w:r>
      <w:r w:rsidRPr="00F53598">
        <w:rPr>
          <w:rFonts w:ascii="Calibri" w:hAnsi="Calibri" w:cs="Arial"/>
        </w:rPr>
        <w:t>szczególnie uzasadnionych przypadkach, niezależnie od dodatkowych dni wolnych od zajęć dydaktyczno-wychowawczych ustalonych na podstawie ust. 1, dyrektor szkoły po zasięgnięciu opinii rady pedagogicznej, rady rodziców i samorządu uczniowskiego, może, za zgodą organu prowadzącego, ustalić inne dodatkowe dni wolne od zajęć dydaktyczno-wychowawczych.</w:t>
      </w:r>
    </w:p>
    <w:p w:rsidR="00545DE4" w:rsidRPr="00F53598" w:rsidRDefault="00545DE4" w:rsidP="00324CF3">
      <w:pPr>
        <w:pStyle w:val="milena"/>
        <w:numPr>
          <w:ilvl w:val="0"/>
          <w:numId w:val="123"/>
        </w:numPr>
        <w:spacing w:after="120"/>
        <w:ind w:left="567" w:firstLine="0"/>
        <w:jc w:val="both"/>
        <w:rPr>
          <w:rFonts w:ascii="Calibri" w:hAnsi="Calibri" w:cs="Arial"/>
        </w:rPr>
      </w:pPr>
      <w:r w:rsidRPr="00F53598">
        <w:rPr>
          <w:rFonts w:ascii="Calibri" w:hAnsi="Calibri" w:cs="Arial"/>
        </w:rPr>
        <w:t>W przypadku dni wolnych od zajęć, o których mowa w ust. 4, dyrektor szkoły wyznacza termin odpracowania tych dni w wolne soboty.</w:t>
      </w:r>
    </w:p>
    <w:p w:rsidR="00545DE4" w:rsidRPr="00F53598" w:rsidRDefault="00545DE4" w:rsidP="00324CF3">
      <w:pPr>
        <w:pStyle w:val="milena"/>
        <w:numPr>
          <w:ilvl w:val="0"/>
          <w:numId w:val="123"/>
        </w:numPr>
        <w:spacing w:after="120"/>
        <w:ind w:left="567" w:firstLine="0"/>
        <w:jc w:val="both"/>
        <w:rPr>
          <w:rFonts w:ascii="Calibri" w:hAnsi="Calibri" w:cs="Arial"/>
        </w:rPr>
      </w:pPr>
      <w:r w:rsidRPr="00F53598">
        <w:rPr>
          <w:rFonts w:ascii="Calibri" w:hAnsi="Calibri" w:cs="Arial"/>
        </w:rPr>
        <w:t>W dniach wolnych od zajęć, o których mowa w ust. 2 i 4 w szkole organizowane są zajęcia opiekuńczo-wychowawcze. Dyrektor szkoły zawiadamia rodziców (prawnych opiekunów) o możliwości udziału uczniów w tych zajęciach w formie komunikatu i na stronie www szkoły.</w:t>
      </w:r>
    </w:p>
    <w:p w:rsidR="009232C5" w:rsidRDefault="009232C5" w:rsidP="00F00188">
      <w:pPr>
        <w:pStyle w:val="Nagwek3"/>
      </w:pPr>
    </w:p>
    <w:p w:rsidR="00545DE4" w:rsidRPr="00E47D75" w:rsidRDefault="00C4070D" w:rsidP="00F00188">
      <w:pPr>
        <w:pStyle w:val="Nagwek3"/>
      </w:pPr>
      <w:bookmarkStart w:id="73" w:name="_Toc500746854"/>
      <w:r w:rsidRPr="009232C5">
        <w:rPr>
          <w:b/>
        </w:rPr>
        <w:t>Rozdział 3</w:t>
      </w:r>
      <w:r w:rsidR="009A253E" w:rsidRPr="009232C5">
        <w:rPr>
          <w:b/>
        </w:rPr>
        <w:t>.</w:t>
      </w:r>
      <w:r w:rsidR="009A253E" w:rsidRPr="009232C5">
        <w:rPr>
          <w:b/>
        </w:rPr>
        <w:br/>
      </w:r>
      <w:r w:rsidR="00545DE4" w:rsidRPr="00E47D75">
        <w:t>Rada Pedagogiczna</w:t>
      </w:r>
      <w:bookmarkEnd w:id="73"/>
      <w:r w:rsidR="00545DE4" w:rsidRPr="00E47D75">
        <w:t xml:space="preserve"> </w:t>
      </w:r>
    </w:p>
    <w:p w:rsidR="00545DE4" w:rsidRPr="00F53598" w:rsidRDefault="00C4070D" w:rsidP="00324CF3">
      <w:pPr>
        <w:numPr>
          <w:ilvl w:val="0"/>
          <w:numId w:val="12"/>
        </w:numPr>
        <w:spacing w:after="120"/>
        <w:ind w:firstLine="0"/>
        <w:jc w:val="both"/>
        <w:rPr>
          <w:rFonts w:ascii="Calibri" w:hAnsi="Calibri" w:cs="Arial"/>
        </w:rPr>
      </w:pPr>
      <w:r w:rsidRPr="00F53598">
        <w:rPr>
          <w:rFonts w:ascii="Calibri" w:hAnsi="Calibri" w:cs="Arial"/>
        </w:rPr>
        <w:t>1. Rada p</w:t>
      </w:r>
      <w:r w:rsidR="00545DE4" w:rsidRPr="00F53598">
        <w:rPr>
          <w:rFonts w:ascii="Calibri" w:hAnsi="Calibri" w:cs="Arial"/>
        </w:rPr>
        <w:t xml:space="preserve">edagogiczna </w:t>
      </w:r>
      <w:r w:rsidR="007F34A7">
        <w:rPr>
          <w:rFonts w:ascii="Calibri" w:hAnsi="Calibri" w:cs="Arial"/>
        </w:rPr>
        <w:t>Technikum</w:t>
      </w:r>
      <w:r w:rsidR="00583409">
        <w:rPr>
          <w:rFonts w:ascii="Calibri" w:hAnsi="Calibri" w:cs="Arial"/>
        </w:rPr>
        <w:t xml:space="preserve"> </w:t>
      </w:r>
      <w:r w:rsidR="00545DE4" w:rsidRPr="00F53598">
        <w:rPr>
          <w:rFonts w:ascii="Calibri" w:hAnsi="Calibri" w:cs="Arial"/>
        </w:rPr>
        <w:t xml:space="preserve">w </w:t>
      </w:r>
      <w:r w:rsidR="00583409">
        <w:rPr>
          <w:rFonts w:ascii="Calibri" w:hAnsi="Calibri" w:cs="Arial"/>
        </w:rPr>
        <w:t>Wołominie</w:t>
      </w:r>
      <w:r w:rsidR="00545DE4" w:rsidRPr="00F53598">
        <w:rPr>
          <w:rFonts w:ascii="Calibri" w:hAnsi="Calibri" w:cs="Arial"/>
        </w:rPr>
        <w:t xml:space="preserve"> jest kolegialnym organem szkoły. </w:t>
      </w:r>
    </w:p>
    <w:p w:rsidR="00545DE4" w:rsidRPr="00F53598" w:rsidRDefault="00C4070D" w:rsidP="00324CF3">
      <w:pPr>
        <w:pStyle w:val="milena"/>
        <w:numPr>
          <w:ilvl w:val="0"/>
          <w:numId w:val="124"/>
        </w:numPr>
        <w:spacing w:after="120"/>
        <w:ind w:left="567" w:firstLine="0"/>
        <w:jc w:val="both"/>
        <w:rPr>
          <w:rFonts w:ascii="Calibri" w:hAnsi="Calibri" w:cs="Arial"/>
        </w:rPr>
      </w:pPr>
      <w:r w:rsidRPr="00F53598">
        <w:rPr>
          <w:rFonts w:ascii="Calibri" w:hAnsi="Calibri" w:cs="Arial"/>
        </w:rPr>
        <w:t>W skład rady p</w:t>
      </w:r>
      <w:r w:rsidR="00545DE4" w:rsidRPr="00F53598">
        <w:rPr>
          <w:rFonts w:ascii="Calibri" w:hAnsi="Calibri" w:cs="Arial"/>
        </w:rPr>
        <w:t xml:space="preserve">edagogicznej wchodzą wszyscy nauczyciele zatrudnieni w Zespole Szkół </w:t>
      </w:r>
      <w:r w:rsidR="002B6E58">
        <w:rPr>
          <w:rFonts w:ascii="Calibri" w:hAnsi="Calibri" w:cs="Arial"/>
        </w:rPr>
        <w:br/>
      </w:r>
      <w:r w:rsidR="00583409">
        <w:rPr>
          <w:rFonts w:ascii="Calibri" w:hAnsi="Calibri" w:cs="Arial"/>
        </w:rPr>
        <w:t>w Wołominie.</w:t>
      </w:r>
    </w:p>
    <w:p w:rsidR="00583409" w:rsidRPr="00F53598" w:rsidRDefault="00545DE4" w:rsidP="00324CF3">
      <w:pPr>
        <w:pStyle w:val="milena"/>
        <w:numPr>
          <w:ilvl w:val="0"/>
          <w:numId w:val="124"/>
        </w:numPr>
        <w:spacing w:after="120"/>
        <w:ind w:left="567" w:firstLine="0"/>
        <w:jc w:val="both"/>
        <w:rPr>
          <w:rFonts w:ascii="Calibri" w:hAnsi="Calibri" w:cs="Arial"/>
        </w:rPr>
      </w:pPr>
      <w:r w:rsidRPr="00583409">
        <w:rPr>
          <w:rFonts w:ascii="Calibri" w:hAnsi="Calibri" w:cs="Arial"/>
        </w:rPr>
        <w:t xml:space="preserve">Przewodniczącym rady pedagogicznej jest dyrektor Zespołu Szkół </w:t>
      </w:r>
      <w:r w:rsidR="00583409">
        <w:rPr>
          <w:rFonts w:ascii="Calibri" w:hAnsi="Calibri" w:cs="Arial"/>
        </w:rPr>
        <w:t>w Wołominie.</w:t>
      </w:r>
    </w:p>
    <w:p w:rsidR="00545DE4" w:rsidRPr="00583409" w:rsidRDefault="00545DE4" w:rsidP="00324CF3">
      <w:pPr>
        <w:pStyle w:val="milena"/>
        <w:numPr>
          <w:ilvl w:val="0"/>
          <w:numId w:val="124"/>
        </w:numPr>
        <w:spacing w:after="120"/>
        <w:ind w:left="567" w:firstLine="0"/>
        <w:jc w:val="both"/>
        <w:rPr>
          <w:rFonts w:ascii="Calibri" w:hAnsi="Calibri" w:cs="Arial"/>
        </w:rPr>
      </w:pPr>
      <w:r w:rsidRPr="00583409">
        <w:rPr>
          <w:rFonts w:ascii="Calibri" w:hAnsi="Calibri" w:cs="Aria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545DE4" w:rsidRPr="00F53598" w:rsidRDefault="00545DE4" w:rsidP="00324CF3">
      <w:pPr>
        <w:pStyle w:val="milena"/>
        <w:numPr>
          <w:ilvl w:val="0"/>
          <w:numId w:val="124"/>
        </w:numPr>
        <w:spacing w:after="120"/>
        <w:ind w:left="567" w:firstLine="0"/>
        <w:jc w:val="both"/>
        <w:rPr>
          <w:rFonts w:ascii="Calibri" w:hAnsi="Calibri" w:cs="Arial"/>
        </w:rPr>
      </w:pPr>
      <w:r w:rsidRPr="00F53598">
        <w:rPr>
          <w:rFonts w:ascii="Calibri" w:hAnsi="Calibri" w:cs="Arial"/>
        </w:rPr>
        <w:t>Każdy członek rady pedagogicznej przed podjęciem decyzji musi mieć możliwość zgłoszenia uwag i zastrzeżeń do projektowanych uchwał, jak również otrzymania wyjaśnień.</w:t>
      </w:r>
    </w:p>
    <w:p w:rsidR="00545DE4" w:rsidRPr="00F53598" w:rsidRDefault="00545DE4" w:rsidP="00324CF3">
      <w:pPr>
        <w:pStyle w:val="milena"/>
        <w:numPr>
          <w:ilvl w:val="0"/>
          <w:numId w:val="124"/>
        </w:numPr>
        <w:spacing w:after="120"/>
        <w:ind w:left="567" w:firstLine="0"/>
        <w:jc w:val="both"/>
        <w:rPr>
          <w:rFonts w:ascii="Calibri" w:hAnsi="Calibri" w:cs="Arial"/>
        </w:rPr>
      </w:pPr>
      <w:r w:rsidRPr="00F53598">
        <w:rPr>
          <w:rFonts w:ascii="Calibri" w:hAnsi="Calibri" w:cs="Arial"/>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545DE4" w:rsidRPr="00F53598" w:rsidRDefault="00545DE4" w:rsidP="00324CF3">
      <w:pPr>
        <w:pStyle w:val="milena"/>
        <w:numPr>
          <w:ilvl w:val="0"/>
          <w:numId w:val="124"/>
        </w:numPr>
        <w:spacing w:after="120"/>
        <w:ind w:left="567" w:firstLine="0"/>
        <w:jc w:val="both"/>
        <w:rPr>
          <w:rFonts w:ascii="Calibri" w:hAnsi="Calibri" w:cs="Arial"/>
        </w:rPr>
      </w:pPr>
      <w:r w:rsidRPr="00F53598">
        <w:rPr>
          <w:rFonts w:ascii="Calibri" w:hAnsi="Calibri" w:cs="Arial"/>
        </w:rPr>
        <w:t>Zebrania rady pedagogicznej Szkoły</w:t>
      </w:r>
      <w:r w:rsidR="002567BC">
        <w:rPr>
          <w:rFonts w:ascii="Calibri" w:hAnsi="Calibri" w:cs="Arial"/>
        </w:rPr>
        <w:t xml:space="preserve"> </w:t>
      </w:r>
      <w:r w:rsidRPr="00F53598">
        <w:rPr>
          <w:rFonts w:ascii="Calibri" w:hAnsi="Calibri" w:cs="Arial"/>
        </w:rPr>
        <w:t>są organizowane przed rozpoczęciem roku szkoln</w:t>
      </w:r>
      <w:r w:rsidR="00C4070D" w:rsidRPr="00F53598">
        <w:rPr>
          <w:rFonts w:ascii="Calibri" w:hAnsi="Calibri" w:cs="Arial"/>
        </w:rPr>
        <w:t xml:space="preserve">ego, w każdym </w:t>
      </w:r>
      <w:r w:rsidR="00583409">
        <w:rPr>
          <w:rFonts w:ascii="Calibri" w:hAnsi="Calibri" w:cs="Arial"/>
        </w:rPr>
        <w:t>semestrze</w:t>
      </w:r>
      <w:r w:rsidR="00C4070D" w:rsidRPr="00F53598">
        <w:rPr>
          <w:rFonts w:ascii="Calibri" w:hAnsi="Calibri" w:cs="Arial"/>
        </w:rPr>
        <w:t xml:space="preserve"> w związku </w:t>
      </w:r>
      <w:r w:rsidRPr="00F53598">
        <w:rPr>
          <w:rFonts w:ascii="Calibri" w:hAnsi="Calibri" w:cs="Arial"/>
        </w:rPr>
        <w:t>z zatwierdzeniem wyników klasyfikowania i promowania uczniów, po zakończeniu rocznych zajęć szkolnych oraz w miarę bieżących potrzeb.</w:t>
      </w:r>
    </w:p>
    <w:p w:rsidR="00545DE4" w:rsidRPr="00F53598" w:rsidRDefault="00C4070D" w:rsidP="00324CF3">
      <w:pPr>
        <w:pStyle w:val="milena"/>
        <w:numPr>
          <w:ilvl w:val="0"/>
          <w:numId w:val="124"/>
        </w:numPr>
        <w:ind w:left="567" w:firstLine="0"/>
        <w:jc w:val="both"/>
        <w:rPr>
          <w:rFonts w:ascii="Calibri" w:hAnsi="Calibri" w:cs="Arial"/>
        </w:rPr>
      </w:pPr>
      <w:r w:rsidRPr="00F53598">
        <w:rPr>
          <w:rFonts w:ascii="Calibri" w:hAnsi="Calibri" w:cs="Arial"/>
        </w:rPr>
        <w:t>Rada pedagogiczna s</w:t>
      </w:r>
      <w:r w:rsidR="00545DE4" w:rsidRPr="00F53598">
        <w:rPr>
          <w:rFonts w:ascii="Calibri" w:hAnsi="Calibri" w:cs="Arial"/>
        </w:rPr>
        <w:t>zkoły w ramach kompetencji stanowiących:</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cs="Arial"/>
        </w:rPr>
        <w:t xml:space="preserve">uchwala </w:t>
      </w:r>
      <w:r w:rsidRPr="00F53598">
        <w:rPr>
          <w:rFonts w:ascii="Calibri" w:hAnsi="Calibri"/>
        </w:rPr>
        <w:t>regulamin swojej działalności;</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podejmuje uchwały w sprawie klasyfikacji i promocji uczniów szkoły;</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podejmuje decyzje o przedłużeniu okresu nauki uczniowi niepełnosprawnemu po uzyskaniu pozytywnej opinii zespołu ds. pomocy</w:t>
      </w:r>
      <w:r w:rsidR="00D95154">
        <w:rPr>
          <w:rFonts w:ascii="Calibri" w:hAnsi="Calibri"/>
        </w:rPr>
        <w:t xml:space="preserve"> psychologiczno-pedagogicznej i </w:t>
      </w:r>
      <w:r w:rsidRPr="00F53598">
        <w:rPr>
          <w:rFonts w:ascii="Calibri" w:hAnsi="Calibri"/>
        </w:rPr>
        <w:t>zgody rodziców;</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może jeden raz w ciągu danego etapu edukacyjnego promować ucznia, który nie zdał egzaminu poprawkowego z jednych zajęć edukacyjnych;</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zatwierdza plan pracy szkoły na każdy rok szkolny;</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podejmuje uchwały w sprawie eksperymentu pedagogicznego</w:t>
      </w:r>
      <w:r w:rsidR="004823AF">
        <w:rPr>
          <w:rFonts w:ascii="Calibri" w:hAnsi="Calibri"/>
        </w:rPr>
        <w:t>, po zasięgnięciu opinii Rady Rodziców</w:t>
      </w:r>
      <w:r w:rsidRPr="00F53598">
        <w:rPr>
          <w:rFonts w:ascii="Calibri" w:hAnsi="Calibri"/>
        </w:rPr>
        <w:t>;</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podejmuje uchwały w sprawie wniosku do Kuratora o przeniesienie ucznia do innej szkoły;</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ustala organizację doskonalenia zawodowego nauczycieli;</w:t>
      </w:r>
    </w:p>
    <w:p w:rsidR="00545DE4" w:rsidRPr="00F53598" w:rsidRDefault="00545DE4" w:rsidP="00324CF3">
      <w:pPr>
        <w:pStyle w:val="milena"/>
        <w:numPr>
          <w:ilvl w:val="0"/>
          <w:numId w:val="125"/>
        </w:numPr>
        <w:ind w:left="1134"/>
        <w:jc w:val="both"/>
        <w:rPr>
          <w:rFonts w:ascii="Calibri" w:hAnsi="Calibri"/>
        </w:rPr>
      </w:pPr>
      <w:r w:rsidRPr="00F53598">
        <w:rPr>
          <w:rFonts w:ascii="Calibri" w:hAnsi="Calibri"/>
        </w:rPr>
        <w:t>uchwala statut szkoły i wprowadzane zmiany (nowelizacje) do statutu;</w:t>
      </w:r>
    </w:p>
    <w:p w:rsidR="00545DE4" w:rsidRPr="00F53598" w:rsidRDefault="00545DE4" w:rsidP="00324CF3">
      <w:pPr>
        <w:pStyle w:val="milena"/>
        <w:numPr>
          <w:ilvl w:val="0"/>
          <w:numId w:val="125"/>
        </w:numPr>
        <w:spacing w:after="120"/>
        <w:ind w:left="1134"/>
        <w:jc w:val="both"/>
        <w:rPr>
          <w:rFonts w:ascii="Calibri" w:hAnsi="Calibri" w:cs="Arial"/>
        </w:rPr>
      </w:pPr>
      <w:r w:rsidRPr="00F53598">
        <w:rPr>
          <w:rFonts w:ascii="Calibri" w:hAnsi="Calibri"/>
        </w:rPr>
        <w:t>ustala sposób wykorzystania wyników nadzoru pedagogicznego, w tym sprawowanego nad szkołą przez</w:t>
      </w:r>
      <w:r w:rsidRPr="00F53598">
        <w:rPr>
          <w:rFonts w:ascii="Calibri" w:hAnsi="Calibri" w:cs="Arial"/>
        </w:rPr>
        <w:t xml:space="preserve"> organ sprawujący nadzór pedagogiczny, w celu doskonalenia pracy szkoły.</w:t>
      </w:r>
    </w:p>
    <w:p w:rsidR="00545DE4" w:rsidRPr="00F53598" w:rsidRDefault="00C4070D" w:rsidP="00324CF3">
      <w:pPr>
        <w:pStyle w:val="milena"/>
        <w:numPr>
          <w:ilvl w:val="0"/>
          <w:numId w:val="124"/>
        </w:numPr>
        <w:ind w:firstLine="567"/>
        <w:jc w:val="both"/>
        <w:rPr>
          <w:rFonts w:ascii="Calibri" w:hAnsi="Calibri" w:cs="Arial"/>
        </w:rPr>
      </w:pPr>
      <w:r w:rsidRPr="00F53598">
        <w:rPr>
          <w:rFonts w:ascii="Calibri" w:hAnsi="Calibri" w:cs="Arial"/>
        </w:rPr>
        <w:t>Rada pedagogiczna s</w:t>
      </w:r>
      <w:r w:rsidR="00545DE4" w:rsidRPr="00F53598">
        <w:rPr>
          <w:rFonts w:ascii="Calibri" w:hAnsi="Calibri" w:cs="Arial"/>
        </w:rPr>
        <w:t>zkoły w ramach kompetencji opiniujących:</w:t>
      </w:r>
    </w:p>
    <w:p w:rsidR="00545DE4" w:rsidRPr="00F53598" w:rsidRDefault="00545DE4" w:rsidP="00324CF3">
      <w:pPr>
        <w:pStyle w:val="milena"/>
        <w:numPr>
          <w:ilvl w:val="0"/>
          <w:numId w:val="126"/>
        </w:numPr>
        <w:ind w:left="1134"/>
        <w:jc w:val="both"/>
        <w:rPr>
          <w:rFonts w:ascii="Calibri" w:hAnsi="Calibri"/>
        </w:rPr>
      </w:pPr>
      <w:r w:rsidRPr="00F53598">
        <w:rPr>
          <w:rFonts w:ascii="Calibri" w:hAnsi="Calibri" w:cs="Arial"/>
        </w:rPr>
        <w:t xml:space="preserve"> opiniuje</w:t>
      </w:r>
      <w:r w:rsidR="002567BC">
        <w:rPr>
          <w:rFonts w:ascii="Calibri" w:hAnsi="Calibri" w:cs="Arial"/>
        </w:rPr>
        <w:t xml:space="preserve"> </w:t>
      </w:r>
      <w:r w:rsidRPr="00F53598">
        <w:rPr>
          <w:rFonts w:ascii="Calibri" w:hAnsi="Calibri" w:cs="Arial"/>
        </w:rPr>
        <w:t>programy z zakresu kształcenia ogólnego i kształcenia zawodowego przed dopuszczeniem</w:t>
      </w:r>
      <w:r w:rsidRPr="00F53598">
        <w:rPr>
          <w:rFonts w:ascii="Calibri" w:hAnsi="Calibri"/>
        </w:rPr>
        <w:t xml:space="preserve"> do użytku szkolnego;</w:t>
      </w:r>
    </w:p>
    <w:p w:rsidR="00545DE4" w:rsidRPr="00F53598" w:rsidRDefault="00545DE4" w:rsidP="00324CF3">
      <w:pPr>
        <w:pStyle w:val="milena"/>
        <w:numPr>
          <w:ilvl w:val="0"/>
          <w:numId w:val="126"/>
        </w:numPr>
        <w:ind w:left="1134"/>
        <w:jc w:val="both"/>
        <w:rPr>
          <w:rFonts w:ascii="Calibri" w:hAnsi="Calibri"/>
        </w:rPr>
      </w:pPr>
      <w:r w:rsidRPr="00F53598">
        <w:rPr>
          <w:rFonts w:ascii="Calibri" w:hAnsi="Calibri"/>
        </w:rPr>
        <w:t xml:space="preserve">wskazuje sposób dostosowania warunków przeprowadzania egzaminu </w:t>
      </w:r>
      <w:r w:rsidR="007F34A7">
        <w:rPr>
          <w:rFonts w:ascii="Calibri" w:hAnsi="Calibri"/>
        </w:rPr>
        <w:t xml:space="preserve">maturalnego </w:t>
      </w:r>
      <w:r w:rsidR="007F34A7">
        <w:rPr>
          <w:rFonts w:ascii="Calibri" w:hAnsi="Calibri"/>
        </w:rPr>
        <w:br/>
        <w:t xml:space="preserve">i </w:t>
      </w:r>
      <w:r w:rsidRPr="00F53598">
        <w:rPr>
          <w:rFonts w:ascii="Calibri" w:hAnsi="Calibri"/>
        </w:rPr>
        <w:t>potwierdzające kwalifikacje zawodowe do rodzaju niepełnosprawności lub indywidualnych potrzeb rozwojowych i edukacyjnych oraz możliwości psychofizycznych ucznia uwzględniając posiadane przez ucznia orzeczenie o potrzebie kształcenia specjalnego;</w:t>
      </w:r>
    </w:p>
    <w:p w:rsidR="00545DE4" w:rsidRPr="00F53598" w:rsidRDefault="00545DE4" w:rsidP="00324CF3">
      <w:pPr>
        <w:pStyle w:val="milena"/>
        <w:numPr>
          <w:ilvl w:val="0"/>
          <w:numId w:val="126"/>
        </w:numPr>
        <w:ind w:left="1134"/>
        <w:jc w:val="both"/>
        <w:rPr>
          <w:rFonts w:ascii="Calibri" w:hAnsi="Calibri"/>
        </w:rPr>
      </w:pPr>
      <w:r w:rsidRPr="00F53598">
        <w:rPr>
          <w:rFonts w:ascii="Calibri" w:hAnsi="Calibri"/>
        </w:rPr>
        <w:t>opiniuje wnio</w:t>
      </w:r>
      <w:r w:rsidR="00C4070D" w:rsidRPr="00F53598">
        <w:rPr>
          <w:rFonts w:ascii="Calibri" w:hAnsi="Calibri"/>
        </w:rPr>
        <w:t>sek do poradni psychologiczno-</w:t>
      </w:r>
      <w:r w:rsidRPr="00F53598">
        <w:rPr>
          <w:rFonts w:ascii="Calibri" w:hAnsi="Calibri"/>
        </w:rPr>
        <w:t>pedagogicznej o zdiagnozowanie przyczyn trudności w nauce u uczniów;</w:t>
      </w:r>
      <w:r w:rsidR="002567BC">
        <w:rPr>
          <w:rFonts w:ascii="Calibri" w:hAnsi="Calibri"/>
        </w:rPr>
        <w:t xml:space="preserve"> </w:t>
      </w:r>
    </w:p>
    <w:p w:rsidR="00545DE4" w:rsidRPr="00F53598" w:rsidRDefault="00545DE4" w:rsidP="00324CF3">
      <w:pPr>
        <w:pStyle w:val="milena"/>
        <w:numPr>
          <w:ilvl w:val="0"/>
          <w:numId w:val="126"/>
        </w:numPr>
        <w:ind w:left="1134"/>
        <w:jc w:val="both"/>
        <w:rPr>
          <w:rFonts w:ascii="Calibri" w:hAnsi="Calibri"/>
        </w:rPr>
      </w:pPr>
      <w:r w:rsidRPr="00F53598">
        <w:rPr>
          <w:rFonts w:ascii="Calibri" w:hAnsi="Calibri"/>
        </w:rPr>
        <w:t xml:space="preserve">opiniuje organizacje pracy szkoły, w tym tygodniowy rozkład zajęć edukacyjnych; </w:t>
      </w:r>
    </w:p>
    <w:p w:rsidR="00545DE4" w:rsidRPr="00F53598" w:rsidRDefault="00545DE4" w:rsidP="00324CF3">
      <w:pPr>
        <w:pStyle w:val="milena"/>
        <w:numPr>
          <w:ilvl w:val="0"/>
          <w:numId w:val="126"/>
        </w:numPr>
        <w:ind w:left="1134"/>
        <w:jc w:val="both"/>
        <w:rPr>
          <w:rFonts w:ascii="Calibri" w:hAnsi="Calibri"/>
        </w:rPr>
      </w:pPr>
      <w:r w:rsidRPr="00F53598">
        <w:rPr>
          <w:rFonts w:ascii="Calibri" w:hAnsi="Calibri"/>
        </w:rPr>
        <w:t>opiniuje propozycje dyrektora szkoły w sprawach przydziału nauczycielom stałych prac w ramach wynagrodzenia zasadniczego oraz w ramach godzin ponadwymiarowych;</w:t>
      </w:r>
    </w:p>
    <w:p w:rsidR="00545DE4" w:rsidRPr="00F53598" w:rsidRDefault="00545DE4" w:rsidP="00324CF3">
      <w:pPr>
        <w:pStyle w:val="milena"/>
        <w:numPr>
          <w:ilvl w:val="0"/>
          <w:numId w:val="126"/>
        </w:numPr>
        <w:ind w:left="1134"/>
        <w:jc w:val="both"/>
        <w:rPr>
          <w:rFonts w:ascii="Calibri" w:hAnsi="Calibri"/>
        </w:rPr>
      </w:pPr>
      <w:r w:rsidRPr="00F53598">
        <w:rPr>
          <w:rFonts w:ascii="Calibri" w:hAnsi="Calibri"/>
        </w:rPr>
        <w:t>opiniuje wnioski dyrektora o przyznanie nauczycielom odznaczeń, nagród i innych wyróżnień;</w:t>
      </w:r>
    </w:p>
    <w:p w:rsidR="00545DE4" w:rsidRPr="00F53598" w:rsidRDefault="00545DE4" w:rsidP="00324CF3">
      <w:pPr>
        <w:pStyle w:val="milena"/>
        <w:numPr>
          <w:ilvl w:val="0"/>
          <w:numId w:val="126"/>
        </w:numPr>
        <w:ind w:left="1134"/>
        <w:jc w:val="both"/>
        <w:rPr>
          <w:rFonts w:ascii="Calibri" w:hAnsi="Calibri"/>
        </w:rPr>
      </w:pPr>
      <w:r w:rsidRPr="00F53598">
        <w:rPr>
          <w:rFonts w:ascii="Calibri" w:hAnsi="Calibri"/>
        </w:rPr>
        <w:t>opiniuje projekt finansowy szkoły;</w:t>
      </w:r>
    </w:p>
    <w:p w:rsidR="00545DE4" w:rsidRPr="00F53598" w:rsidRDefault="00545DE4" w:rsidP="00324CF3">
      <w:pPr>
        <w:pStyle w:val="milena"/>
        <w:numPr>
          <w:ilvl w:val="0"/>
          <w:numId w:val="126"/>
        </w:numPr>
        <w:ind w:left="1134"/>
        <w:jc w:val="both"/>
        <w:rPr>
          <w:rFonts w:ascii="Calibri" w:hAnsi="Calibri"/>
        </w:rPr>
      </w:pPr>
      <w:r w:rsidRPr="00F53598">
        <w:rPr>
          <w:rFonts w:ascii="Calibri" w:hAnsi="Calibri"/>
        </w:rPr>
        <w:t>opiniuje wniosek o nagrodę kuratora oświaty dla dyrektora szkoły;</w:t>
      </w:r>
    </w:p>
    <w:p w:rsidR="00545DE4" w:rsidRPr="00F53598" w:rsidRDefault="00545DE4" w:rsidP="00324CF3">
      <w:pPr>
        <w:pStyle w:val="milena"/>
        <w:numPr>
          <w:ilvl w:val="0"/>
          <w:numId w:val="126"/>
        </w:numPr>
        <w:ind w:left="1134" w:hanging="473"/>
        <w:jc w:val="both"/>
        <w:rPr>
          <w:rFonts w:ascii="Calibri" w:hAnsi="Calibri"/>
        </w:rPr>
      </w:pPr>
      <w:r w:rsidRPr="00F53598">
        <w:rPr>
          <w:rFonts w:ascii="Calibri" w:hAnsi="Calibri"/>
        </w:rPr>
        <w:t>opiniuje podjęcie działalności stowarzyszeń, wolontariuszy oraz innych organizacji, których celem statutowym jest działalność dydaktyczna,</w:t>
      </w:r>
      <w:r w:rsidR="002567BC">
        <w:rPr>
          <w:rFonts w:ascii="Calibri" w:hAnsi="Calibri"/>
        </w:rPr>
        <w:t xml:space="preserve"> </w:t>
      </w:r>
      <w:r w:rsidRPr="00F53598">
        <w:rPr>
          <w:rFonts w:ascii="Calibri" w:hAnsi="Calibri"/>
        </w:rPr>
        <w:t>wychowawcza i opiekuńcza;</w:t>
      </w:r>
    </w:p>
    <w:p w:rsidR="00545DE4" w:rsidRPr="00F53598" w:rsidRDefault="00545DE4" w:rsidP="00324CF3">
      <w:pPr>
        <w:pStyle w:val="milena"/>
        <w:numPr>
          <w:ilvl w:val="0"/>
          <w:numId w:val="126"/>
        </w:numPr>
        <w:ind w:left="1134" w:hanging="473"/>
        <w:jc w:val="both"/>
        <w:rPr>
          <w:rFonts w:ascii="Calibri" w:hAnsi="Calibri"/>
        </w:rPr>
      </w:pPr>
      <w:r w:rsidRPr="00F53598">
        <w:rPr>
          <w:rFonts w:ascii="Calibri" w:hAnsi="Calibri"/>
        </w:rPr>
        <w:t>wydaje opinie na okoliczność przedłużenia powierzenia stanowiska dyrektora;</w:t>
      </w:r>
    </w:p>
    <w:p w:rsidR="00545DE4" w:rsidRPr="00F53598" w:rsidRDefault="00545DE4" w:rsidP="00324CF3">
      <w:pPr>
        <w:pStyle w:val="milena"/>
        <w:numPr>
          <w:ilvl w:val="0"/>
          <w:numId w:val="126"/>
        </w:numPr>
        <w:ind w:left="1134" w:hanging="473"/>
        <w:jc w:val="both"/>
        <w:rPr>
          <w:rFonts w:ascii="Calibri" w:hAnsi="Calibri"/>
        </w:rPr>
      </w:pPr>
      <w:r w:rsidRPr="00F53598">
        <w:rPr>
          <w:rFonts w:ascii="Calibri" w:hAnsi="Calibri"/>
        </w:rPr>
        <w:t>opiniuje pracę dyrektora przy ustalaniu jego oceny pracy;</w:t>
      </w:r>
    </w:p>
    <w:p w:rsidR="00545DE4" w:rsidRPr="00F53598" w:rsidRDefault="00545DE4" w:rsidP="00324CF3">
      <w:pPr>
        <w:pStyle w:val="milena"/>
        <w:numPr>
          <w:ilvl w:val="0"/>
          <w:numId w:val="126"/>
        </w:numPr>
        <w:ind w:left="1134" w:hanging="473"/>
        <w:jc w:val="both"/>
        <w:rPr>
          <w:rFonts w:ascii="Calibri" w:hAnsi="Calibri"/>
        </w:rPr>
      </w:pPr>
      <w:r w:rsidRPr="00F53598">
        <w:rPr>
          <w:rFonts w:ascii="Calibri" w:hAnsi="Calibri"/>
        </w:rPr>
        <w:t>opiniuje formy realizacji</w:t>
      </w:r>
      <w:r w:rsidR="002567BC">
        <w:rPr>
          <w:rFonts w:ascii="Calibri" w:hAnsi="Calibri"/>
        </w:rPr>
        <w:t xml:space="preserve"> </w:t>
      </w:r>
      <w:r w:rsidRPr="00F53598">
        <w:rPr>
          <w:rFonts w:ascii="Calibri" w:hAnsi="Calibri"/>
        </w:rPr>
        <w:t>godzin wychowania fizycznego;</w:t>
      </w:r>
    </w:p>
    <w:p w:rsidR="00545DE4" w:rsidRPr="00F53598" w:rsidRDefault="00545DE4" w:rsidP="00324CF3">
      <w:pPr>
        <w:pStyle w:val="milena"/>
        <w:numPr>
          <w:ilvl w:val="0"/>
          <w:numId w:val="126"/>
        </w:numPr>
        <w:spacing w:after="120"/>
        <w:ind w:left="1134" w:hanging="473"/>
        <w:jc w:val="both"/>
        <w:rPr>
          <w:rFonts w:ascii="Calibri" w:hAnsi="Calibri"/>
        </w:rPr>
      </w:pPr>
      <w:r w:rsidRPr="00F53598">
        <w:rPr>
          <w:rFonts w:ascii="Calibri" w:hAnsi="Calibri"/>
        </w:rPr>
        <w:t>opiniuje kandydatów na stanowisko wicedyrektora lub inne pedagogiczne stanowiska kierownicze;</w:t>
      </w:r>
    </w:p>
    <w:p w:rsidR="00545DE4" w:rsidRPr="00F53598" w:rsidRDefault="00C4070D" w:rsidP="00324CF3">
      <w:pPr>
        <w:pStyle w:val="milena"/>
        <w:numPr>
          <w:ilvl w:val="0"/>
          <w:numId w:val="124"/>
        </w:numPr>
        <w:ind w:firstLine="426"/>
        <w:jc w:val="both"/>
        <w:rPr>
          <w:rFonts w:ascii="Calibri" w:hAnsi="Calibri" w:cs="Arial"/>
        </w:rPr>
      </w:pPr>
      <w:r w:rsidRPr="00F53598">
        <w:rPr>
          <w:rFonts w:ascii="Calibri" w:hAnsi="Calibri" w:cs="Arial"/>
        </w:rPr>
        <w:t>Rada p</w:t>
      </w:r>
      <w:r w:rsidR="00545DE4" w:rsidRPr="00F53598">
        <w:rPr>
          <w:rFonts w:ascii="Calibri" w:hAnsi="Calibri" w:cs="Arial"/>
        </w:rPr>
        <w:t>edagogiczna ponadto:</w:t>
      </w:r>
    </w:p>
    <w:p w:rsidR="00545DE4" w:rsidRPr="00F53598" w:rsidRDefault="00545DE4" w:rsidP="00324CF3">
      <w:pPr>
        <w:pStyle w:val="milena"/>
        <w:numPr>
          <w:ilvl w:val="0"/>
          <w:numId w:val="127"/>
        </w:numPr>
        <w:ind w:left="1134"/>
        <w:jc w:val="both"/>
        <w:rPr>
          <w:rFonts w:ascii="Calibri" w:hAnsi="Calibri"/>
        </w:rPr>
      </w:pPr>
      <w:r w:rsidRPr="00F53598">
        <w:rPr>
          <w:rFonts w:ascii="Calibri" w:hAnsi="Calibri"/>
        </w:rPr>
        <w:t xml:space="preserve">przygotowuje projekt zmian (nowelizacji) do statutu; </w:t>
      </w:r>
    </w:p>
    <w:p w:rsidR="00545DE4" w:rsidRPr="00F53598" w:rsidRDefault="00545DE4" w:rsidP="00324CF3">
      <w:pPr>
        <w:pStyle w:val="milena"/>
        <w:numPr>
          <w:ilvl w:val="0"/>
          <w:numId w:val="127"/>
        </w:numPr>
        <w:ind w:left="1134"/>
        <w:jc w:val="both"/>
        <w:rPr>
          <w:rFonts w:ascii="Calibri" w:hAnsi="Calibri"/>
        </w:rPr>
      </w:pPr>
      <w:r w:rsidRPr="00F53598">
        <w:rPr>
          <w:rFonts w:ascii="Calibri" w:hAnsi="Calibri"/>
        </w:rPr>
        <w:t>może występować z wnioskiem o odwołanie nauczyciela z funkcji dyrektora szkoły lub z innych funkcji kierowniczych w szkole;</w:t>
      </w:r>
    </w:p>
    <w:p w:rsidR="00545DE4" w:rsidRPr="00F53598" w:rsidRDefault="00545DE4" w:rsidP="00324CF3">
      <w:pPr>
        <w:pStyle w:val="milena"/>
        <w:numPr>
          <w:ilvl w:val="0"/>
          <w:numId w:val="127"/>
        </w:numPr>
        <w:ind w:left="1134"/>
        <w:jc w:val="both"/>
        <w:rPr>
          <w:rFonts w:ascii="Calibri" w:hAnsi="Calibri"/>
        </w:rPr>
      </w:pPr>
      <w:r w:rsidRPr="00F53598">
        <w:rPr>
          <w:rFonts w:ascii="Calibri" w:hAnsi="Calibri"/>
        </w:rPr>
        <w:t>uczestniczy w rozwiązywaniu spraw wewnętrznych szkoły;</w:t>
      </w:r>
    </w:p>
    <w:p w:rsidR="00545DE4" w:rsidRPr="00F53598" w:rsidRDefault="00545DE4" w:rsidP="00324CF3">
      <w:pPr>
        <w:pStyle w:val="milena"/>
        <w:numPr>
          <w:ilvl w:val="0"/>
          <w:numId w:val="127"/>
        </w:numPr>
        <w:ind w:left="1134"/>
        <w:jc w:val="both"/>
        <w:rPr>
          <w:rFonts w:ascii="Calibri" w:hAnsi="Calibri"/>
        </w:rPr>
      </w:pPr>
      <w:r w:rsidRPr="00F53598">
        <w:rPr>
          <w:rFonts w:ascii="Calibri" w:hAnsi="Calibri"/>
        </w:rPr>
        <w:t>głosuje nad wotum nieufności dla dyrektora szkoły;</w:t>
      </w:r>
    </w:p>
    <w:p w:rsidR="00545DE4" w:rsidRPr="00F53598" w:rsidRDefault="00545DE4" w:rsidP="00324CF3">
      <w:pPr>
        <w:pStyle w:val="milena"/>
        <w:numPr>
          <w:ilvl w:val="0"/>
          <w:numId w:val="127"/>
        </w:numPr>
        <w:ind w:left="1134"/>
        <w:jc w:val="both"/>
        <w:rPr>
          <w:rFonts w:ascii="Calibri" w:hAnsi="Calibri"/>
        </w:rPr>
      </w:pPr>
      <w:r w:rsidRPr="00F53598">
        <w:rPr>
          <w:rFonts w:ascii="Calibri" w:hAnsi="Calibri"/>
        </w:rPr>
        <w:t>ocenia, z własnej inicjatywy sytuację oraz stan szkoły i występuje z wnioskami do organu prowadzącego;</w:t>
      </w:r>
    </w:p>
    <w:p w:rsidR="00545DE4" w:rsidRPr="00F53598" w:rsidRDefault="00545DE4" w:rsidP="00324CF3">
      <w:pPr>
        <w:pStyle w:val="milena"/>
        <w:numPr>
          <w:ilvl w:val="0"/>
          <w:numId w:val="127"/>
        </w:numPr>
        <w:ind w:left="1134"/>
        <w:jc w:val="both"/>
        <w:rPr>
          <w:rFonts w:ascii="Calibri" w:hAnsi="Calibri"/>
        </w:rPr>
      </w:pPr>
      <w:r w:rsidRPr="00F53598">
        <w:rPr>
          <w:rFonts w:ascii="Calibri" w:hAnsi="Calibri"/>
        </w:rPr>
        <w:t>uczestniczy w tworzeniu planu doskonalenia nauczycieli;</w:t>
      </w:r>
    </w:p>
    <w:p w:rsidR="00545DE4" w:rsidRPr="00F53598" w:rsidRDefault="00545DE4" w:rsidP="00324CF3">
      <w:pPr>
        <w:pStyle w:val="milena"/>
        <w:numPr>
          <w:ilvl w:val="0"/>
          <w:numId w:val="127"/>
        </w:numPr>
        <w:ind w:left="1134"/>
        <w:jc w:val="both"/>
        <w:rPr>
          <w:rFonts w:ascii="Calibri" w:hAnsi="Calibri"/>
        </w:rPr>
      </w:pPr>
      <w:r w:rsidRPr="00F53598">
        <w:rPr>
          <w:rFonts w:ascii="Calibri" w:hAnsi="Calibri"/>
        </w:rPr>
        <w:t>rozpatruje wnioski i opinie samorządu uczniowskiego we wszystkich sprawach szkoły, w szczególności dotyczących realizacji podstawowych praw uczniów;</w:t>
      </w:r>
    </w:p>
    <w:p w:rsidR="00545DE4" w:rsidRPr="00F53598" w:rsidRDefault="00545DE4" w:rsidP="00324CF3">
      <w:pPr>
        <w:pStyle w:val="milena"/>
        <w:numPr>
          <w:ilvl w:val="0"/>
          <w:numId w:val="127"/>
        </w:numPr>
        <w:ind w:left="1134"/>
        <w:jc w:val="both"/>
        <w:rPr>
          <w:rFonts w:ascii="Calibri" w:hAnsi="Calibri"/>
        </w:rPr>
      </w:pPr>
      <w:r w:rsidRPr="00F53598">
        <w:rPr>
          <w:rFonts w:ascii="Calibri" w:hAnsi="Calibri"/>
        </w:rPr>
        <w:t>ma praw</w:t>
      </w:r>
      <w:r w:rsidR="00C4070D" w:rsidRPr="00F53598">
        <w:rPr>
          <w:rFonts w:ascii="Calibri" w:hAnsi="Calibri"/>
        </w:rPr>
        <w:t>o składania wniosku wspólnie z radami rodziców i s</w:t>
      </w:r>
      <w:r w:rsidRPr="00F53598">
        <w:rPr>
          <w:rFonts w:ascii="Calibri" w:hAnsi="Calibri"/>
        </w:rPr>
        <w:t>amorządami uczniowskimi o zmianę nazwy szkoły i nadanie imienia szkole;</w:t>
      </w:r>
    </w:p>
    <w:p w:rsidR="00545DE4" w:rsidRPr="00F53598" w:rsidRDefault="00C4070D" w:rsidP="00324CF3">
      <w:pPr>
        <w:pStyle w:val="milena"/>
        <w:numPr>
          <w:ilvl w:val="0"/>
          <w:numId w:val="127"/>
        </w:numPr>
        <w:ind w:left="1134"/>
        <w:jc w:val="both"/>
        <w:rPr>
          <w:rFonts w:ascii="Calibri" w:hAnsi="Calibri"/>
        </w:rPr>
      </w:pPr>
      <w:r w:rsidRPr="00F53598">
        <w:rPr>
          <w:rFonts w:ascii="Calibri" w:hAnsi="Calibri"/>
        </w:rPr>
        <w:t>może wybierać delegatów do rady s</w:t>
      </w:r>
      <w:r w:rsidR="00545DE4" w:rsidRPr="00F53598">
        <w:rPr>
          <w:rFonts w:ascii="Calibri" w:hAnsi="Calibri"/>
        </w:rPr>
        <w:t>zkoły, jeśli taka będzie powstawała;</w:t>
      </w:r>
    </w:p>
    <w:p w:rsidR="00545DE4" w:rsidRPr="00F53598" w:rsidRDefault="00545DE4" w:rsidP="00324CF3">
      <w:pPr>
        <w:pStyle w:val="milena"/>
        <w:numPr>
          <w:ilvl w:val="0"/>
          <w:numId w:val="127"/>
        </w:numPr>
        <w:ind w:left="1134" w:hanging="473"/>
        <w:jc w:val="both"/>
        <w:rPr>
          <w:rFonts w:ascii="Calibri" w:hAnsi="Calibri"/>
        </w:rPr>
      </w:pPr>
      <w:r w:rsidRPr="00F53598">
        <w:rPr>
          <w:rFonts w:ascii="Calibri" w:hAnsi="Calibri"/>
        </w:rPr>
        <w:t>wybiera swoich przedstawicieli do udziału w konkursie na stanowisko dyrektora szkoły;</w:t>
      </w:r>
    </w:p>
    <w:p w:rsidR="00545DE4" w:rsidRPr="00F53598" w:rsidRDefault="00545DE4" w:rsidP="00324CF3">
      <w:pPr>
        <w:pStyle w:val="milena"/>
        <w:numPr>
          <w:ilvl w:val="0"/>
          <w:numId w:val="127"/>
        </w:numPr>
        <w:ind w:left="1134" w:hanging="473"/>
        <w:jc w:val="both"/>
        <w:rPr>
          <w:rFonts w:ascii="Calibri" w:hAnsi="Calibri"/>
        </w:rPr>
      </w:pPr>
      <w:r w:rsidRPr="00F53598">
        <w:rPr>
          <w:rFonts w:ascii="Calibri" w:hAnsi="Calibri"/>
        </w:rPr>
        <w:t>wybiera przedstawiciela do zespołu rozpatrującego odwołanie nauczyciela od oceny pracy;</w:t>
      </w:r>
    </w:p>
    <w:p w:rsidR="00545DE4" w:rsidRPr="00F53598" w:rsidRDefault="00545DE4" w:rsidP="00324CF3">
      <w:pPr>
        <w:pStyle w:val="milena"/>
        <w:numPr>
          <w:ilvl w:val="0"/>
          <w:numId w:val="127"/>
        </w:numPr>
        <w:spacing w:after="120"/>
        <w:ind w:left="1134" w:hanging="473"/>
        <w:jc w:val="both"/>
        <w:rPr>
          <w:rFonts w:ascii="Calibri" w:hAnsi="Calibri" w:cs="Arial"/>
        </w:rPr>
      </w:pPr>
      <w:r w:rsidRPr="00F53598">
        <w:rPr>
          <w:rFonts w:ascii="Calibri" w:hAnsi="Calibri"/>
        </w:rPr>
        <w:t>zgłasza i</w:t>
      </w:r>
      <w:r w:rsidRPr="00F53598">
        <w:rPr>
          <w:rFonts w:ascii="Calibri" w:hAnsi="Calibri" w:cs="Arial"/>
        </w:rPr>
        <w:t xml:space="preserve"> o</w:t>
      </w:r>
      <w:r w:rsidR="00C4070D" w:rsidRPr="00F53598">
        <w:rPr>
          <w:rFonts w:ascii="Calibri" w:hAnsi="Calibri" w:cs="Arial"/>
        </w:rPr>
        <w:t>piniuje kandydatów na członków komisji dyscyplinarnej dla n</w:t>
      </w:r>
      <w:r w:rsidRPr="00F53598">
        <w:rPr>
          <w:rFonts w:ascii="Calibri" w:hAnsi="Calibri" w:cs="Arial"/>
        </w:rPr>
        <w:t>auczycieli.</w:t>
      </w:r>
    </w:p>
    <w:p w:rsidR="00545DE4" w:rsidRPr="00F53598" w:rsidRDefault="00C4070D" w:rsidP="00324CF3">
      <w:pPr>
        <w:pStyle w:val="milena"/>
        <w:numPr>
          <w:ilvl w:val="0"/>
          <w:numId w:val="124"/>
        </w:numPr>
        <w:spacing w:after="120"/>
        <w:ind w:left="426" w:firstLine="0"/>
        <w:jc w:val="both"/>
        <w:rPr>
          <w:rFonts w:ascii="Calibri" w:hAnsi="Calibri" w:cs="Arial"/>
        </w:rPr>
      </w:pPr>
      <w:r w:rsidRPr="00F53598">
        <w:rPr>
          <w:rFonts w:ascii="Calibri" w:hAnsi="Calibri" w:cs="Arial"/>
        </w:rPr>
        <w:t>Zebrania plenarne rady p</w:t>
      </w:r>
      <w:r w:rsidR="00545DE4" w:rsidRPr="00F53598">
        <w:rPr>
          <w:rFonts w:ascii="Calibri" w:hAnsi="Calibri" w:cs="Arial"/>
        </w:rPr>
        <w:t>edagogicznej są organizowane przed rozpoczęciem roku szkolnego, po zakończeniu pierwszego okresu, po zakończeniu rocznych zajęć lub w miarę potrzeb. Zebrania mogą być organizowane na wniosek organu prowadzącego, organu nadzorującego, Rady Rodziców lub co najmniej</w:t>
      </w:r>
      <w:r w:rsidR="002567BC">
        <w:rPr>
          <w:rFonts w:ascii="Calibri" w:hAnsi="Calibri" w:cs="Arial"/>
        </w:rPr>
        <w:t xml:space="preserve"> </w:t>
      </w:r>
      <w:r w:rsidR="00545DE4" w:rsidRPr="00F53598">
        <w:rPr>
          <w:rFonts w:ascii="Calibri" w:hAnsi="Calibri" w:cs="Arial"/>
        </w:rPr>
        <w:t>1/3</w:t>
      </w:r>
      <w:r w:rsidR="002567BC">
        <w:rPr>
          <w:rFonts w:ascii="Calibri" w:hAnsi="Calibri" w:cs="Arial"/>
        </w:rPr>
        <w:t xml:space="preserve"> </w:t>
      </w:r>
      <w:r w:rsidR="00545DE4" w:rsidRPr="00F53598">
        <w:rPr>
          <w:rFonts w:ascii="Calibri" w:hAnsi="Calibri" w:cs="Arial"/>
        </w:rPr>
        <w:t>jej członków.</w:t>
      </w:r>
    </w:p>
    <w:p w:rsidR="00545DE4" w:rsidRPr="00F53598" w:rsidRDefault="00C4070D" w:rsidP="00324CF3">
      <w:pPr>
        <w:pStyle w:val="milena"/>
        <w:numPr>
          <w:ilvl w:val="0"/>
          <w:numId w:val="124"/>
        </w:numPr>
        <w:spacing w:after="120"/>
        <w:ind w:left="426" w:firstLine="0"/>
        <w:jc w:val="both"/>
        <w:rPr>
          <w:rFonts w:ascii="Calibri" w:hAnsi="Calibri" w:cs="Arial"/>
        </w:rPr>
      </w:pPr>
      <w:r w:rsidRPr="00F53598">
        <w:rPr>
          <w:rFonts w:ascii="Calibri" w:hAnsi="Calibri" w:cs="Arial"/>
        </w:rPr>
        <w:t>Rada p</w:t>
      </w:r>
      <w:r w:rsidR="00545DE4" w:rsidRPr="00F53598">
        <w:rPr>
          <w:rFonts w:ascii="Calibri" w:hAnsi="Calibri" w:cs="Arial"/>
        </w:rPr>
        <w:t>edagogiczna podejmuje swoje decyzje w formie uchwał. Uchwały są podejmowane zwykłą większością</w:t>
      </w:r>
      <w:r w:rsidR="002567BC">
        <w:rPr>
          <w:rFonts w:ascii="Calibri" w:hAnsi="Calibri" w:cs="Arial"/>
        </w:rPr>
        <w:t xml:space="preserve"> </w:t>
      </w:r>
      <w:r w:rsidR="00545DE4" w:rsidRPr="00F53598">
        <w:rPr>
          <w:rFonts w:ascii="Calibri" w:hAnsi="Calibri" w:cs="Arial"/>
        </w:rPr>
        <w:t>głosów w obecności co najmniej połowy jej członków.</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 xml:space="preserve">Dyrektor szkoły wstrzymuje wykonanie uchwał </w:t>
      </w:r>
      <w:r w:rsidR="00C4070D" w:rsidRPr="00F53598">
        <w:rPr>
          <w:rFonts w:ascii="Calibri" w:hAnsi="Calibri" w:cs="Arial"/>
        </w:rPr>
        <w:t xml:space="preserve">niezgodnych z przepisami prawa. </w:t>
      </w:r>
      <w:r w:rsidRPr="00F53598">
        <w:rPr>
          <w:rFonts w:ascii="Calibri" w:hAnsi="Calibri" w:cs="Arial"/>
        </w:rPr>
        <w:t>O</w:t>
      </w:r>
      <w:r w:rsidR="00D95154">
        <w:rPr>
          <w:rFonts w:ascii="Calibri" w:hAnsi="Calibri" w:cs="Arial"/>
        </w:rPr>
        <w:t> </w:t>
      </w:r>
      <w:r w:rsidR="00C4070D" w:rsidRPr="00F53598">
        <w:rPr>
          <w:rFonts w:ascii="Calibri" w:hAnsi="Calibri" w:cs="Arial"/>
        </w:rPr>
        <w:t>wstrzymaniu wykonania uchwały d</w:t>
      </w:r>
      <w:r w:rsidRPr="00F53598">
        <w:rPr>
          <w:rFonts w:ascii="Calibri" w:hAnsi="Calibri" w:cs="Arial"/>
        </w:rPr>
        <w:t>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Zebran</w:t>
      </w:r>
      <w:r w:rsidR="00C4070D" w:rsidRPr="00F53598">
        <w:rPr>
          <w:rFonts w:ascii="Calibri" w:hAnsi="Calibri" w:cs="Arial"/>
        </w:rPr>
        <w:t>ia rady p</w:t>
      </w:r>
      <w:r w:rsidRPr="00F53598">
        <w:rPr>
          <w:rFonts w:ascii="Calibri" w:hAnsi="Calibri" w:cs="Arial"/>
        </w:rPr>
        <w:t>edagogicznej są protokołowane w formie pap</w:t>
      </w:r>
      <w:r w:rsidR="00C4070D" w:rsidRPr="00F53598">
        <w:rPr>
          <w:rFonts w:ascii="Calibri" w:hAnsi="Calibri" w:cs="Arial"/>
        </w:rPr>
        <w:t xml:space="preserve">ierowej/techniką komputerową. </w:t>
      </w:r>
    </w:p>
    <w:p w:rsidR="00545DE4" w:rsidRPr="00F53598" w:rsidRDefault="00545DE4" w:rsidP="00324CF3">
      <w:pPr>
        <w:pStyle w:val="milena"/>
        <w:numPr>
          <w:ilvl w:val="0"/>
          <w:numId w:val="124"/>
        </w:numPr>
        <w:ind w:left="426" w:firstLine="0"/>
        <w:jc w:val="both"/>
        <w:rPr>
          <w:rFonts w:ascii="Calibri" w:hAnsi="Calibri" w:cs="Arial"/>
        </w:rPr>
      </w:pPr>
      <w:r w:rsidRPr="00F53598">
        <w:rPr>
          <w:rFonts w:ascii="Calibri" w:hAnsi="Calibri" w:cs="Arial"/>
        </w:rPr>
        <w:t>Protokół z zebrania rady pedagogicznej powinien w szczególności zawierać:</w:t>
      </w:r>
    </w:p>
    <w:p w:rsidR="00545DE4" w:rsidRPr="00F53598" w:rsidRDefault="00545DE4" w:rsidP="00324CF3">
      <w:pPr>
        <w:pStyle w:val="milena"/>
        <w:numPr>
          <w:ilvl w:val="0"/>
          <w:numId w:val="128"/>
        </w:numPr>
        <w:ind w:left="993"/>
        <w:jc w:val="both"/>
        <w:rPr>
          <w:rFonts w:ascii="Calibri" w:hAnsi="Calibri"/>
        </w:rPr>
      </w:pPr>
      <w:r w:rsidRPr="00F53598">
        <w:rPr>
          <w:rFonts w:ascii="Calibri" w:hAnsi="Calibri"/>
        </w:rPr>
        <w:t>określenie numeru, daty zebrania i nazwiska przewodniczącego rady oraz osoby sporządzającej protokół;</w:t>
      </w:r>
    </w:p>
    <w:p w:rsidR="00545DE4" w:rsidRPr="00F53598" w:rsidRDefault="00545DE4" w:rsidP="00324CF3">
      <w:pPr>
        <w:pStyle w:val="milena"/>
        <w:numPr>
          <w:ilvl w:val="0"/>
          <w:numId w:val="128"/>
        </w:numPr>
        <w:ind w:left="993"/>
        <w:jc w:val="both"/>
        <w:rPr>
          <w:rFonts w:ascii="Calibri" w:hAnsi="Calibri"/>
        </w:rPr>
      </w:pPr>
      <w:r w:rsidRPr="00F53598">
        <w:rPr>
          <w:rFonts w:ascii="Calibri" w:hAnsi="Calibri"/>
        </w:rPr>
        <w:t>stwierdzenie prawomocności obrad;</w:t>
      </w:r>
    </w:p>
    <w:p w:rsidR="00545DE4" w:rsidRPr="00F53598" w:rsidRDefault="00545DE4" w:rsidP="00324CF3">
      <w:pPr>
        <w:pStyle w:val="milena"/>
        <w:numPr>
          <w:ilvl w:val="0"/>
          <w:numId w:val="128"/>
        </w:numPr>
        <w:ind w:left="993"/>
        <w:jc w:val="both"/>
        <w:rPr>
          <w:rFonts w:ascii="Calibri" w:hAnsi="Calibri"/>
        </w:rPr>
      </w:pPr>
      <w:r w:rsidRPr="00F53598">
        <w:rPr>
          <w:rFonts w:ascii="Calibri" w:hAnsi="Calibri"/>
        </w:rPr>
        <w:t>odnotowanie przyjęcia protokołu z poprzedniego zebrania;</w:t>
      </w:r>
    </w:p>
    <w:p w:rsidR="00545DE4" w:rsidRPr="00F53598" w:rsidRDefault="00545DE4" w:rsidP="00324CF3">
      <w:pPr>
        <w:pStyle w:val="milena"/>
        <w:numPr>
          <w:ilvl w:val="0"/>
          <w:numId w:val="128"/>
        </w:numPr>
        <w:ind w:left="993"/>
        <w:jc w:val="both"/>
        <w:rPr>
          <w:rFonts w:ascii="Calibri" w:hAnsi="Calibri"/>
        </w:rPr>
      </w:pPr>
      <w:r w:rsidRPr="00F53598">
        <w:rPr>
          <w:rFonts w:ascii="Calibri" w:hAnsi="Calibri"/>
        </w:rPr>
        <w:t>listę obecności nauczycieli;</w:t>
      </w:r>
    </w:p>
    <w:p w:rsidR="00545DE4" w:rsidRPr="00F53598" w:rsidRDefault="00545DE4" w:rsidP="00324CF3">
      <w:pPr>
        <w:pStyle w:val="milena"/>
        <w:numPr>
          <w:ilvl w:val="0"/>
          <w:numId w:val="128"/>
        </w:numPr>
        <w:ind w:left="993"/>
        <w:jc w:val="both"/>
        <w:rPr>
          <w:rFonts w:ascii="Calibri" w:hAnsi="Calibri"/>
        </w:rPr>
      </w:pPr>
      <w:r w:rsidRPr="00F53598">
        <w:rPr>
          <w:rFonts w:ascii="Calibri" w:hAnsi="Calibri"/>
        </w:rPr>
        <w:t>uchwalony porządek obrad;</w:t>
      </w:r>
    </w:p>
    <w:p w:rsidR="00545DE4" w:rsidRPr="00F53598" w:rsidRDefault="00545DE4" w:rsidP="00324CF3">
      <w:pPr>
        <w:pStyle w:val="milena"/>
        <w:numPr>
          <w:ilvl w:val="0"/>
          <w:numId w:val="128"/>
        </w:numPr>
        <w:ind w:left="993"/>
        <w:jc w:val="both"/>
        <w:rPr>
          <w:rFonts w:ascii="Calibri" w:hAnsi="Calibri"/>
        </w:rPr>
      </w:pPr>
      <w:r w:rsidRPr="00F53598">
        <w:rPr>
          <w:rFonts w:ascii="Calibri" w:hAnsi="Calibri"/>
        </w:rPr>
        <w:t>przebieg obrad, a w szczególności: treść lub streszczenie wystąpień, teksty zgłoszonych i uchwalonych wniosków, odnotowanie zgłoszenia pisemnych wystąpień;</w:t>
      </w:r>
    </w:p>
    <w:p w:rsidR="00545DE4" w:rsidRPr="00F53598" w:rsidRDefault="00545DE4" w:rsidP="00324CF3">
      <w:pPr>
        <w:pStyle w:val="milena"/>
        <w:numPr>
          <w:ilvl w:val="0"/>
          <w:numId w:val="128"/>
        </w:numPr>
        <w:ind w:left="993"/>
        <w:jc w:val="both"/>
        <w:rPr>
          <w:rFonts w:ascii="Calibri" w:hAnsi="Calibri"/>
        </w:rPr>
      </w:pPr>
      <w:r w:rsidRPr="00F53598">
        <w:rPr>
          <w:rFonts w:ascii="Calibri" w:hAnsi="Calibri"/>
        </w:rPr>
        <w:t>przebieg głosowania i jej wyniki;</w:t>
      </w:r>
    </w:p>
    <w:p w:rsidR="00545DE4" w:rsidRPr="00F53598" w:rsidRDefault="00545DE4" w:rsidP="00324CF3">
      <w:pPr>
        <w:pStyle w:val="milena"/>
        <w:numPr>
          <w:ilvl w:val="0"/>
          <w:numId w:val="128"/>
        </w:numPr>
        <w:spacing w:after="120"/>
        <w:ind w:left="993"/>
        <w:jc w:val="both"/>
        <w:rPr>
          <w:rFonts w:ascii="Calibri" w:hAnsi="Calibri" w:cs="Arial"/>
        </w:rPr>
      </w:pPr>
      <w:r w:rsidRPr="00F53598">
        <w:rPr>
          <w:rFonts w:ascii="Calibri" w:hAnsi="Calibri"/>
        </w:rPr>
        <w:t>podpis pr</w:t>
      </w:r>
      <w:r w:rsidRPr="00F53598">
        <w:rPr>
          <w:rFonts w:ascii="Calibri" w:hAnsi="Calibri" w:cs="Arial"/>
        </w:rPr>
        <w:t>zewodniczącego i protokolanta.</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Do protokołu dołącza się: listę zaproszonych gości, teksty uchwał przyjętych przez radę, protokoły głosowań tajnych, zgłoszone na piśmie wnioski, oświadczenia</w:t>
      </w:r>
      <w:r w:rsidR="002567BC">
        <w:rPr>
          <w:rFonts w:ascii="Calibri" w:hAnsi="Calibri" w:cs="Arial"/>
        </w:rPr>
        <w:t xml:space="preserve"> </w:t>
      </w:r>
      <w:r w:rsidRPr="00F53598">
        <w:rPr>
          <w:rFonts w:ascii="Calibri" w:hAnsi="Calibri" w:cs="Arial"/>
        </w:rPr>
        <w:t>i inne dokumenty złożone do przewodniczącego rady pedagogicznej.</w:t>
      </w:r>
    </w:p>
    <w:p w:rsidR="006D4D67"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Protokół sporządza się w ciągu 14 dni po zakończeniu obrad.</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Każda strona wydrukowanego protokołu jest parafowana przez osobę wyznaczoną przez Przewodniczącego.</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Za sporządzenie protokołu odpowiedzialny jest przewodniczący.</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Projekt protoko</w:t>
      </w:r>
      <w:r w:rsidR="00F85AEE" w:rsidRPr="00F53598">
        <w:rPr>
          <w:rFonts w:ascii="Calibri" w:hAnsi="Calibri" w:cs="Arial"/>
        </w:rPr>
        <w:t>łu udostępnia się członkom rady poprzez wyłożenie w sekretariacie szkoły</w:t>
      </w:r>
      <w:r w:rsidRPr="00F53598">
        <w:rPr>
          <w:rFonts w:ascii="Calibri" w:hAnsi="Calibri" w:cs="Arial"/>
        </w:rPr>
        <w:t xml:space="preserve"> w celu zapoznania się z jego treścią.</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Obowiązkiem członków rady jest zapoznanie się z każdym protokołem.</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Uczestnicy obrad mogą zgłaszać poprawki, uwagi i sprostowania do treści protokołu. na co najmniej 3 dni przed terminem kolejnego zebrania.</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Ostateczny tekst protokołu zatwierdza rada w głosowaniu na następnym posiedzeniu. Rada rozstrzyga o wprowadzeniu do protokołu zgłaszanych poprawek</w:t>
      </w:r>
      <w:r w:rsidR="002567BC">
        <w:rPr>
          <w:rFonts w:ascii="Calibri" w:hAnsi="Calibri" w:cs="Arial"/>
        </w:rPr>
        <w:t xml:space="preserve">  </w:t>
      </w:r>
      <w:r w:rsidRPr="00F53598">
        <w:rPr>
          <w:rFonts w:ascii="Calibri" w:hAnsi="Calibri" w:cs="Arial"/>
        </w:rPr>
        <w:t>i sprostowań.</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 xml:space="preserve">Protokoły </w:t>
      </w:r>
      <w:r w:rsidR="00E1416F">
        <w:rPr>
          <w:rFonts w:ascii="Calibri" w:hAnsi="Calibri" w:cs="Arial"/>
        </w:rPr>
        <w:t xml:space="preserve">tworzone techniką komputerową </w:t>
      </w:r>
      <w:r w:rsidRPr="00F53598">
        <w:rPr>
          <w:rFonts w:ascii="Calibri" w:hAnsi="Calibri" w:cs="Arial"/>
        </w:rPr>
        <w:t xml:space="preserve">z posiedzeń Rady </w:t>
      </w:r>
      <w:r w:rsidR="00E1416F">
        <w:rPr>
          <w:rFonts w:ascii="Calibri" w:hAnsi="Calibri" w:cs="Arial"/>
        </w:rPr>
        <w:t xml:space="preserve">Pedagogicznej </w:t>
      </w:r>
      <w:r w:rsidRPr="00F53598">
        <w:rPr>
          <w:rFonts w:ascii="Calibri" w:hAnsi="Calibri" w:cs="Arial"/>
        </w:rPr>
        <w:t>organizowanych w trwającym roku szkolnym, przechowywane są w segregatorze pod opieką dyrektora szkoły.</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Protokoły z jednego roku szkolnego tworzą księgę protokołów, którą po oprawieniu opatruje się klauzulą „Księga protokołów posiedzeń Rady Pedagogicznej Zespołu Szkół w </w:t>
      </w:r>
      <w:r w:rsidR="000A06E6">
        <w:rPr>
          <w:rFonts w:ascii="Calibri" w:hAnsi="Calibri" w:cs="Arial"/>
        </w:rPr>
        <w:t>Wołominie</w:t>
      </w:r>
      <w:r w:rsidRPr="00F53598">
        <w:rPr>
          <w:rFonts w:ascii="Calibri" w:hAnsi="Calibri" w:cs="Arial"/>
        </w:rPr>
        <w:t xml:space="preserve"> odbytych w </w:t>
      </w:r>
      <w:r w:rsidR="000A06E6">
        <w:rPr>
          <w:rFonts w:ascii="Calibri" w:hAnsi="Calibri" w:cs="Arial"/>
        </w:rPr>
        <w:t>latach</w:t>
      </w:r>
      <w:r w:rsidRPr="00F53598">
        <w:rPr>
          <w:rFonts w:ascii="Calibri" w:hAnsi="Calibri" w:cs="Arial"/>
        </w:rPr>
        <w:t xml:space="preserve"> szkolny</w:t>
      </w:r>
      <w:r w:rsidR="000A06E6">
        <w:rPr>
          <w:rFonts w:ascii="Calibri" w:hAnsi="Calibri" w:cs="Arial"/>
        </w:rPr>
        <w:t>ch</w:t>
      </w:r>
      <w:r w:rsidRPr="00F53598">
        <w:rPr>
          <w:rFonts w:ascii="Calibri" w:hAnsi="Calibri" w:cs="Arial"/>
        </w:rPr>
        <w:t xml:space="preserve"> …………. . Księga zawiera ….. stron”.</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Każdy nauczyciel ma prawo wglądu do protokołów, robienia notatek</w:t>
      </w:r>
      <w:r w:rsidR="002567BC">
        <w:rPr>
          <w:rFonts w:ascii="Calibri" w:hAnsi="Calibri" w:cs="Arial"/>
        </w:rPr>
        <w:t xml:space="preserve"> </w:t>
      </w:r>
      <w:r w:rsidRPr="00F53598">
        <w:rPr>
          <w:rFonts w:ascii="Calibri" w:hAnsi="Calibri" w:cs="Arial"/>
        </w:rPr>
        <w:t>i wypisów. Księgi protokołów udostępnia się tylko na terenie szkoły.</w:t>
      </w:r>
    </w:p>
    <w:p w:rsidR="00545DE4" w:rsidRPr="00F53598" w:rsidRDefault="00545DE4" w:rsidP="00324CF3">
      <w:pPr>
        <w:pStyle w:val="milena"/>
        <w:numPr>
          <w:ilvl w:val="0"/>
          <w:numId w:val="124"/>
        </w:numPr>
        <w:spacing w:after="120"/>
        <w:ind w:left="426" w:firstLine="0"/>
        <w:jc w:val="both"/>
        <w:rPr>
          <w:rFonts w:ascii="Calibri" w:hAnsi="Calibri" w:cs="Arial"/>
        </w:rPr>
      </w:pPr>
      <w:r w:rsidRPr="00F53598">
        <w:rPr>
          <w:rFonts w:ascii="Calibri" w:hAnsi="Calibri" w:cs="Arial"/>
        </w:rPr>
        <w:t>W sprawach szczegółowych dotyczących sposobu funkcjonowania rady pedagogicznej, zakresu obowiązków, kompetencji i odpowiedzia</w:t>
      </w:r>
      <w:r w:rsidR="00C4070D" w:rsidRPr="00F53598">
        <w:rPr>
          <w:rFonts w:ascii="Calibri" w:hAnsi="Calibri" w:cs="Arial"/>
        </w:rPr>
        <w:t>lności rady i zespołów stanowi regulamin rady p</w:t>
      </w:r>
      <w:r w:rsidRPr="00F53598">
        <w:rPr>
          <w:rFonts w:ascii="Calibri" w:hAnsi="Calibri" w:cs="Arial"/>
        </w:rPr>
        <w:t xml:space="preserve">edagogicznej Zespołu Szkół </w:t>
      </w:r>
      <w:r w:rsidR="000A06E6">
        <w:rPr>
          <w:rFonts w:ascii="Calibri" w:hAnsi="Calibri" w:cs="Arial"/>
        </w:rPr>
        <w:t>w Wołominie</w:t>
      </w:r>
    </w:p>
    <w:p w:rsidR="00545DE4" w:rsidRPr="00F53598" w:rsidRDefault="00A353D6" w:rsidP="00324CF3">
      <w:pPr>
        <w:pStyle w:val="milena"/>
        <w:numPr>
          <w:ilvl w:val="0"/>
          <w:numId w:val="124"/>
        </w:numPr>
        <w:spacing w:after="120"/>
        <w:ind w:left="426" w:firstLine="0"/>
        <w:jc w:val="both"/>
        <w:rPr>
          <w:rFonts w:ascii="Calibri" w:hAnsi="Calibri" w:cs="Arial"/>
        </w:rPr>
      </w:pPr>
      <w:r w:rsidRPr="00F53598">
        <w:rPr>
          <w:rFonts w:ascii="Calibri" w:hAnsi="Calibri" w:cs="Arial"/>
        </w:rPr>
        <w:t xml:space="preserve"> </w:t>
      </w:r>
      <w:r w:rsidR="00545DE4" w:rsidRPr="00F53598">
        <w:rPr>
          <w:rFonts w:ascii="Calibri" w:hAnsi="Calibri" w:cs="Arial"/>
        </w:rPr>
        <w:t>Nauczyciele są zobowiązani do nieujawniania spraw poruszanych na posiedzeniach</w:t>
      </w:r>
      <w:r w:rsidR="00C4070D" w:rsidRPr="00F53598">
        <w:rPr>
          <w:rFonts w:ascii="Calibri" w:hAnsi="Calibri" w:cs="Arial"/>
        </w:rPr>
        <w:t xml:space="preserve"> rady p</w:t>
      </w:r>
      <w:r w:rsidR="00545DE4" w:rsidRPr="00F53598">
        <w:rPr>
          <w:rFonts w:ascii="Calibri" w:hAnsi="Calibri" w:cs="Arial"/>
        </w:rPr>
        <w:t>edagogicznej, które mogą naruszać dobro osobiste uczniów lub ich rodziców, a także nauczycieli i innych pracowników szkoły.</w:t>
      </w:r>
      <w:r w:rsidR="000A06E6">
        <w:rPr>
          <w:rFonts w:ascii="Calibri" w:hAnsi="Calibri" w:cs="Arial"/>
        </w:rPr>
        <w:t xml:space="preserve"> </w:t>
      </w:r>
    </w:p>
    <w:p w:rsidR="00D95154" w:rsidRDefault="00D95154" w:rsidP="00F00188">
      <w:pPr>
        <w:pStyle w:val="Nagwek3"/>
      </w:pPr>
      <w:bookmarkStart w:id="74" w:name="_Hlk486710436"/>
    </w:p>
    <w:p w:rsidR="00545DE4" w:rsidRPr="00E47D75" w:rsidRDefault="00C4070D" w:rsidP="00F00188">
      <w:pPr>
        <w:pStyle w:val="Nagwek3"/>
      </w:pPr>
      <w:bookmarkStart w:id="75" w:name="_Toc500746855"/>
      <w:r w:rsidRPr="00D95154">
        <w:rPr>
          <w:b/>
        </w:rPr>
        <w:t>Rozdział 4</w:t>
      </w:r>
      <w:r w:rsidR="00B8778C" w:rsidRPr="00D95154">
        <w:rPr>
          <w:b/>
        </w:rPr>
        <w:t>.</w:t>
      </w:r>
      <w:r w:rsidRPr="00D95154">
        <w:rPr>
          <w:b/>
        </w:rPr>
        <w:br/>
      </w:r>
      <w:r>
        <w:t>Rada Rodziców</w:t>
      </w:r>
      <w:bookmarkEnd w:id="75"/>
    </w:p>
    <w:p w:rsidR="00545DE4" w:rsidRPr="00F53598" w:rsidRDefault="00C4070D" w:rsidP="00324CF3">
      <w:pPr>
        <w:numPr>
          <w:ilvl w:val="0"/>
          <w:numId w:val="12"/>
        </w:numPr>
        <w:spacing w:after="120"/>
        <w:ind w:firstLine="0"/>
        <w:jc w:val="both"/>
        <w:rPr>
          <w:rFonts w:ascii="Calibri" w:hAnsi="Calibri" w:cs="Arial"/>
          <w:strike/>
        </w:rPr>
      </w:pPr>
      <w:r w:rsidRPr="00F53598">
        <w:rPr>
          <w:rFonts w:ascii="Calibri" w:hAnsi="Calibri" w:cs="Arial"/>
        </w:rPr>
        <w:t>1.</w:t>
      </w:r>
      <w:r w:rsidR="008F43EF" w:rsidRPr="00F53598">
        <w:rPr>
          <w:rFonts w:ascii="Calibri" w:hAnsi="Calibri" w:cs="Arial"/>
        </w:rPr>
        <w:t xml:space="preserve"> Rada r</w:t>
      </w:r>
      <w:r w:rsidR="00545DE4" w:rsidRPr="00F53598">
        <w:rPr>
          <w:rFonts w:ascii="Calibri" w:hAnsi="Calibri" w:cs="Arial"/>
        </w:rPr>
        <w:t>odziców jest kolegialnym organem szkoły.</w:t>
      </w:r>
    </w:p>
    <w:p w:rsidR="00545DE4" w:rsidRPr="00F53598" w:rsidRDefault="00C4070D" w:rsidP="00324CF3">
      <w:pPr>
        <w:pStyle w:val="milena"/>
        <w:numPr>
          <w:ilvl w:val="0"/>
          <w:numId w:val="129"/>
        </w:numPr>
        <w:spacing w:after="120"/>
        <w:ind w:left="567" w:firstLine="0"/>
        <w:jc w:val="both"/>
        <w:rPr>
          <w:rFonts w:ascii="Calibri" w:hAnsi="Calibri" w:cs="Arial"/>
        </w:rPr>
      </w:pPr>
      <w:r w:rsidRPr="00F53598">
        <w:rPr>
          <w:rFonts w:ascii="Calibri" w:hAnsi="Calibri" w:cs="Arial"/>
        </w:rPr>
        <w:t>Rada r</w:t>
      </w:r>
      <w:r w:rsidR="00545DE4" w:rsidRPr="00F53598">
        <w:rPr>
          <w:rFonts w:ascii="Calibri" w:hAnsi="Calibri" w:cs="Arial"/>
        </w:rPr>
        <w:t xml:space="preserve">odziców reprezentuje ogół rodziców uczniów Zespołu Szkół </w:t>
      </w:r>
      <w:r w:rsidR="004249BB">
        <w:rPr>
          <w:rFonts w:ascii="Calibri" w:hAnsi="Calibri" w:cs="Arial"/>
        </w:rPr>
        <w:t>w Wołominie</w:t>
      </w:r>
      <w:r w:rsidR="00545DE4" w:rsidRPr="00F53598">
        <w:rPr>
          <w:rFonts w:ascii="Calibri" w:hAnsi="Calibri" w:cs="Arial"/>
        </w:rPr>
        <w:t xml:space="preserve"> przed innymi organami szkoły.</w:t>
      </w:r>
    </w:p>
    <w:p w:rsidR="00545DE4" w:rsidRPr="00F53598" w:rsidRDefault="00C4070D" w:rsidP="00324CF3">
      <w:pPr>
        <w:pStyle w:val="milena"/>
        <w:numPr>
          <w:ilvl w:val="0"/>
          <w:numId w:val="129"/>
        </w:numPr>
        <w:spacing w:after="120"/>
        <w:ind w:left="567" w:firstLine="0"/>
        <w:jc w:val="both"/>
        <w:rPr>
          <w:rFonts w:ascii="Calibri" w:hAnsi="Calibri" w:cs="Arial"/>
        </w:rPr>
      </w:pPr>
      <w:r w:rsidRPr="00F53598">
        <w:rPr>
          <w:rFonts w:ascii="Calibri" w:hAnsi="Calibri" w:cs="Arial"/>
        </w:rPr>
        <w:t>W skład rady r</w:t>
      </w:r>
      <w:r w:rsidR="00545DE4" w:rsidRPr="00F53598">
        <w:rPr>
          <w:rFonts w:ascii="Calibri" w:hAnsi="Calibri" w:cs="Arial"/>
        </w:rPr>
        <w:t xml:space="preserve">odziców wchodzi jeden przedstawiciel rodziców/prawnych opiekunów z każdego oddziału szkolnego wchodzącego w skład </w:t>
      </w:r>
      <w:r w:rsidR="004249BB" w:rsidRPr="00F53598">
        <w:rPr>
          <w:rFonts w:ascii="Calibri" w:hAnsi="Calibri" w:cs="Arial"/>
        </w:rPr>
        <w:t xml:space="preserve">Zespołu Szkół </w:t>
      </w:r>
      <w:r w:rsidR="004249BB">
        <w:rPr>
          <w:rFonts w:ascii="Calibri" w:hAnsi="Calibri" w:cs="Arial"/>
        </w:rPr>
        <w:t>w Wołominie</w:t>
      </w:r>
      <w:r w:rsidR="00545DE4" w:rsidRPr="00F53598">
        <w:rPr>
          <w:rFonts w:ascii="Calibri" w:hAnsi="Calibri" w:cs="Arial"/>
        </w:rPr>
        <w:t>;</w:t>
      </w:r>
    </w:p>
    <w:p w:rsidR="00545DE4" w:rsidRPr="00F53598" w:rsidRDefault="00C4070D" w:rsidP="00324CF3">
      <w:pPr>
        <w:pStyle w:val="milena"/>
        <w:numPr>
          <w:ilvl w:val="0"/>
          <w:numId w:val="129"/>
        </w:numPr>
        <w:spacing w:after="120"/>
        <w:ind w:left="567" w:firstLine="0"/>
        <w:jc w:val="both"/>
        <w:rPr>
          <w:rFonts w:ascii="Calibri" w:hAnsi="Calibri" w:cs="Arial"/>
        </w:rPr>
      </w:pPr>
      <w:r w:rsidRPr="00F53598">
        <w:rPr>
          <w:rFonts w:ascii="Calibri" w:hAnsi="Calibri" w:cs="Arial"/>
        </w:rPr>
        <w:t>Celem rady r</w:t>
      </w:r>
      <w:r w:rsidR="00545DE4" w:rsidRPr="00F53598">
        <w:rPr>
          <w:rFonts w:ascii="Calibri" w:hAnsi="Calibri" w:cs="Arial"/>
        </w:rPr>
        <w:t>odziców jest reprezentowanie Szkoły oraz podejmowanie działań zmierzających do doskonalenia jej statutowej działalności.</w:t>
      </w:r>
    </w:p>
    <w:p w:rsidR="00545DE4" w:rsidRPr="00F53598" w:rsidRDefault="00C4070D" w:rsidP="00324CF3">
      <w:pPr>
        <w:pStyle w:val="milena"/>
        <w:numPr>
          <w:ilvl w:val="0"/>
          <w:numId w:val="129"/>
        </w:numPr>
        <w:spacing w:after="120"/>
        <w:ind w:left="567" w:firstLine="0"/>
        <w:jc w:val="both"/>
        <w:rPr>
          <w:rFonts w:ascii="Calibri" w:hAnsi="Calibri" w:cs="Arial"/>
        </w:rPr>
      </w:pPr>
      <w:r w:rsidRPr="00F53598">
        <w:rPr>
          <w:rFonts w:ascii="Calibri" w:hAnsi="Calibri" w:cs="Arial"/>
        </w:rPr>
        <w:t>Szczególnym celem rady r</w:t>
      </w:r>
      <w:r w:rsidR="00545DE4" w:rsidRPr="00F53598">
        <w:rPr>
          <w:rFonts w:ascii="Calibri" w:hAnsi="Calibri" w:cs="Arial"/>
        </w:rPr>
        <w:t>odziców jest działanie na rzecz opiekuńczej funkcji szkoły.</w:t>
      </w:r>
    </w:p>
    <w:p w:rsidR="00545DE4" w:rsidRPr="00F53598" w:rsidRDefault="00C4070D" w:rsidP="00324CF3">
      <w:pPr>
        <w:pStyle w:val="milena"/>
        <w:numPr>
          <w:ilvl w:val="0"/>
          <w:numId w:val="129"/>
        </w:numPr>
        <w:ind w:left="567" w:firstLine="0"/>
        <w:jc w:val="both"/>
        <w:rPr>
          <w:rFonts w:ascii="Calibri" w:hAnsi="Calibri" w:cs="Arial"/>
        </w:rPr>
      </w:pPr>
      <w:r w:rsidRPr="00F53598">
        <w:rPr>
          <w:rFonts w:ascii="Calibri" w:hAnsi="Calibri" w:cs="Arial"/>
        </w:rPr>
        <w:t>Zadaniem rady r</w:t>
      </w:r>
      <w:r w:rsidR="00545DE4" w:rsidRPr="00F53598">
        <w:rPr>
          <w:rFonts w:ascii="Calibri" w:hAnsi="Calibri" w:cs="Arial"/>
        </w:rPr>
        <w:t>odziców jest w szczególności:</w:t>
      </w:r>
    </w:p>
    <w:p w:rsidR="00545DE4" w:rsidRPr="00F53598" w:rsidRDefault="00545DE4" w:rsidP="00324CF3">
      <w:pPr>
        <w:pStyle w:val="milena"/>
        <w:numPr>
          <w:ilvl w:val="0"/>
          <w:numId w:val="130"/>
        </w:numPr>
        <w:ind w:left="1134"/>
        <w:jc w:val="both"/>
        <w:rPr>
          <w:rFonts w:ascii="Calibri" w:hAnsi="Calibri"/>
        </w:rPr>
      </w:pPr>
      <w:r w:rsidRPr="00F53598">
        <w:rPr>
          <w:rFonts w:ascii="Calibri" w:hAnsi="Calibri"/>
        </w:rPr>
        <w:t>pobudzanie i organizowanie form aktywności rodziców na rzecz wspomagania realizacji celów i zadań szkoły;</w:t>
      </w:r>
    </w:p>
    <w:p w:rsidR="00545DE4" w:rsidRPr="00F53598" w:rsidRDefault="00545DE4" w:rsidP="00324CF3">
      <w:pPr>
        <w:pStyle w:val="milena"/>
        <w:numPr>
          <w:ilvl w:val="0"/>
          <w:numId w:val="130"/>
        </w:numPr>
        <w:ind w:left="1134"/>
        <w:jc w:val="both"/>
        <w:rPr>
          <w:rFonts w:ascii="Calibri" w:hAnsi="Calibri"/>
        </w:rPr>
      </w:pPr>
      <w:r w:rsidRPr="00F53598">
        <w:rPr>
          <w:rFonts w:ascii="Calibri" w:hAnsi="Calibri"/>
        </w:rPr>
        <w:t>gromadzenie funduszy niezbędnych dla wspierania działalności szkoły, a także ustalanie zasad użytkowania tych funduszy;</w:t>
      </w:r>
    </w:p>
    <w:p w:rsidR="00545DE4" w:rsidRPr="00F53598" w:rsidRDefault="00545DE4" w:rsidP="00324CF3">
      <w:pPr>
        <w:pStyle w:val="milena"/>
        <w:numPr>
          <w:ilvl w:val="0"/>
          <w:numId w:val="130"/>
        </w:numPr>
        <w:ind w:left="1134"/>
        <w:jc w:val="both"/>
        <w:rPr>
          <w:rFonts w:ascii="Calibri" w:hAnsi="Calibri" w:cs="Arial"/>
        </w:rPr>
      </w:pPr>
      <w:r w:rsidRPr="00F53598">
        <w:rPr>
          <w:rFonts w:ascii="Calibri" w:hAnsi="Calibri"/>
        </w:rPr>
        <w:t>zapewnienie rodzicom we współdziałaniu z innymi organami szkoły, rzeczywistego wpływu na działalność</w:t>
      </w:r>
      <w:r w:rsidRPr="00F53598">
        <w:rPr>
          <w:rFonts w:ascii="Calibri" w:hAnsi="Calibri" w:cs="Arial"/>
        </w:rPr>
        <w:t xml:space="preserve"> szkoły, wśród nich zaś:</w:t>
      </w:r>
    </w:p>
    <w:p w:rsidR="00545DE4" w:rsidRPr="00F53598" w:rsidRDefault="00545DE4" w:rsidP="00324CF3">
      <w:pPr>
        <w:numPr>
          <w:ilvl w:val="0"/>
          <w:numId w:val="131"/>
        </w:numPr>
        <w:autoSpaceDE w:val="0"/>
        <w:autoSpaceDN w:val="0"/>
        <w:adjustRightInd w:val="0"/>
        <w:ind w:left="1418"/>
        <w:jc w:val="both"/>
        <w:rPr>
          <w:rFonts w:ascii="Calibri" w:hAnsi="Calibri" w:cs="Arial"/>
        </w:rPr>
      </w:pPr>
      <w:r w:rsidRPr="00F53598">
        <w:rPr>
          <w:rFonts w:ascii="Calibri" w:hAnsi="Calibri" w:cs="Arial"/>
        </w:rPr>
        <w:t>znajomość zadań i zamierzeń dydaktyczno-wychowawczych w szkole i w klasie, uzyskania w każdym czasie rzetelnej informacji na temat swego dziecka i jego postępów lub trudności,</w:t>
      </w:r>
    </w:p>
    <w:p w:rsidR="00545DE4" w:rsidRPr="00F53598" w:rsidRDefault="00545DE4" w:rsidP="00324CF3">
      <w:pPr>
        <w:numPr>
          <w:ilvl w:val="0"/>
          <w:numId w:val="131"/>
        </w:numPr>
        <w:autoSpaceDE w:val="0"/>
        <w:autoSpaceDN w:val="0"/>
        <w:adjustRightInd w:val="0"/>
        <w:ind w:left="1418"/>
        <w:jc w:val="both"/>
        <w:rPr>
          <w:rFonts w:ascii="Calibri" w:hAnsi="Calibri" w:cs="Arial"/>
        </w:rPr>
      </w:pPr>
      <w:r w:rsidRPr="00F53598">
        <w:rPr>
          <w:rFonts w:ascii="Calibri" w:hAnsi="Calibri" w:cs="Arial"/>
        </w:rPr>
        <w:t xml:space="preserve">znajomość statutu szkoły, regulaminów szkolnych, „Wewnątrzszkolnych zasad oceniania”, </w:t>
      </w:r>
    </w:p>
    <w:p w:rsidR="00545DE4" w:rsidRPr="00F53598" w:rsidRDefault="00545DE4" w:rsidP="00324CF3">
      <w:pPr>
        <w:numPr>
          <w:ilvl w:val="0"/>
          <w:numId w:val="131"/>
        </w:numPr>
        <w:autoSpaceDE w:val="0"/>
        <w:autoSpaceDN w:val="0"/>
        <w:adjustRightInd w:val="0"/>
        <w:ind w:left="1418"/>
        <w:jc w:val="both"/>
        <w:rPr>
          <w:rFonts w:ascii="Calibri" w:hAnsi="Calibri" w:cs="Arial"/>
        </w:rPr>
      </w:pPr>
      <w:r w:rsidRPr="00F53598">
        <w:rPr>
          <w:rFonts w:ascii="Calibri" w:hAnsi="Calibri" w:cs="Arial"/>
        </w:rPr>
        <w:t>uzyskiwania porad w sprawie wychowania i dalszego kształcenia swych dzieci,</w:t>
      </w:r>
    </w:p>
    <w:p w:rsidR="00545DE4" w:rsidRPr="00F53598" w:rsidRDefault="00545DE4" w:rsidP="00324CF3">
      <w:pPr>
        <w:numPr>
          <w:ilvl w:val="0"/>
          <w:numId w:val="131"/>
        </w:numPr>
        <w:autoSpaceDE w:val="0"/>
        <w:autoSpaceDN w:val="0"/>
        <w:adjustRightInd w:val="0"/>
        <w:ind w:left="1418"/>
        <w:jc w:val="both"/>
        <w:rPr>
          <w:rFonts w:ascii="Calibri" w:hAnsi="Calibri" w:cs="Arial"/>
        </w:rPr>
      </w:pPr>
      <w:r w:rsidRPr="00F53598">
        <w:rPr>
          <w:rFonts w:ascii="Calibri" w:hAnsi="Calibri" w:cs="Arial"/>
        </w:rPr>
        <w:t>wyrażania i przekazywania opinii na temat pracy szkoły,</w:t>
      </w:r>
    </w:p>
    <w:p w:rsidR="00545DE4" w:rsidRPr="00F53598" w:rsidRDefault="00545DE4" w:rsidP="00324CF3">
      <w:pPr>
        <w:numPr>
          <w:ilvl w:val="0"/>
          <w:numId w:val="131"/>
        </w:numPr>
        <w:autoSpaceDE w:val="0"/>
        <w:autoSpaceDN w:val="0"/>
        <w:adjustRightInd w:val="0"/>
        <w:spacing w:after="120"/>
        <w:ind w:left="1418"/>
        <w:jc w:val="both"/>
        <w:rPr>
          <w:rFonts w:ascii="Calibri" w:hAnsi="Calibri" w:cs="Arial"/>
        </w:rPr>
      </w:pPr>
      <w:r w:rsidRPr="00F53598">
        <w:rPr>
          <w:rFonts w:ascii="Calibri" w:hAnsi="Calibri" w:cs="Arial"/>
        </w:rPr>
        <w:t>określanie struktur działania ogó</w:t>
      </w:r>
      <w:r w:rsidR="008F43EF" w:rsidRPr="00F53598">
        <w:rPr>
          <w:rFonts w:ascii="Calibri" w:hAnsi="Calibri" w:cs="Arial"/>
        </w:rPr>
        <w:t>łu rodziców oraz rady rodziców;</w:t>
      </w:r>
    </w:p>
    <w:p w:rsidR="00545DE4" w:rsidRPr="00F53598" w:rsidRDefault="008F43EF" w:rsidP="00324CF3">
      <w:pPr>
        <w:pStyle w:val="milena"/>
        <w:numPr>
          <w:ilvl w:val="0"/>
          <w:numId w:val="129"/>
        </w:numPr>
        <w:spacing w:after="120"/>
        <w:ind w:left="567" w:firstLine="0"/>
        <w:jc w:val="both"/>
        <w:rPr>
          <w:rFonts w:ascii="Calibri" w:hAnsi="Calibri" w:cs="Arial"/>
        </w:rPr>
      </w:pPr>
      <w:r w:rsidRPr="00F53598">
        <w:rPr>
          <w:rFonts w:ascii="Calibri" w:hAnsi="Calibri" w:cs="Arial"/>
        </w:rPr>
        <w:t>Rada r</w:t>
      </w:r>
      <w:r w:rsidR="00545DE4" w:rsidRPr="00F53598">
        <w:rPr>
          <w:rFonts w:ascii="Calibri" w:hAnsi="Calibri" w:cs="Arial"/>
        </w:rPr>
        <w:t xml:space="preserve">odziców może występować do dyrektora i innych organów szkoły, organu prowadzącego szkołę oraz organu sprawującego nadzór pedagogiczny z wnioskami </w:t>
      </w:r>
      <w:r w:rsidR="00545DE4" w:rsidRPr="00F53598">
        <w:rPr>
          <w:rFonts w:ascii="Calibri" w:hAnsi="Calibri" w:cs="Arial"/>
        </w:rPr>
        <w:br/>
        <w:t>i opiniami we wszystkich sprawach szkoły.</w:t>
      </w:r>
    </w:p>
    <w:p w:rsidR="00545DE4" w:rsidRPr="00F53598" w:rsidRDefault="008F43EF" w:rsidP="00324CF3">
      <w:pPr>
        <w:pStyle w:val="milena"/>
        <w:numPr>
          <w:ilvl w:val="0"/>
          <w:numId w:val="129"/>
        </w:numPr>
        <w:ind w:left="567" w:firstLine="0"/>
        <w:jc w:val="both"/>
        <w:rPr>
          <w:rFonts w:ascii="Calibri" w:hAnsi="Calibri" w:cs="Arial"/>
        </w:rPr>
      </w:pPr>
      <w:r w:rsidRPr="00F53598">
        <w:rPr>
          <w:rFonts w:ascii="Calibri" w:hAnsi="Calibri" w:cs="Arial"/>
        </w:rPr>
        <w:t>Do kompetencji rady r</w:t>
      </w:r>
      <w:r w:rsidR="00545DE4" w:rsidRPr="00F53598">
        <w:rPr>
          <w:rFonts w:ascii="Calibri" w:hAnsi="Calibri" w:cs="Arial"/>
        </w:rPr>
        <w:t>odziców należy:</w:t>
      </w:r>
    </w:p>
    <w:p w:rsidR="00545DE4" w:rsidRPr="00F53598" w:rsidRDefault="00545DE4" w:rsidP="00324CF3">
      <w:pPr>
        <w:pStyle w:val="milena"/>
        <w:numPr>
          <w:ilvl w:val="0"/>
          <w:numId w:val="133"/>
        </w:numPr>
        <w:ind w:left="1134" w:hanging="283"/>
        <w:jc w:val="both"/>
        <w:rPr>
          <w:rFonts w:ascii="Calibri" w:hAnsi="Calibri" w:cs="Arial"/>
        </w:rPr>
      </w:pPr>
      <w:r w:rsidRPr="00F53598">
        <w:rPr>
          <w:rFonts w:ascii="Calibri" w:hAnsi="Calibri"/>
        </w:rPr>
        <w:t>uchwalanie</w:t>
      </w:r>
      <w:r w:rsidR="008F43EF" w:rsidRPr="00F53598">
        <w:rPr>
          <w:rFonts w:ascii="Calibri" w:hAnsi="Calibri" w:cs="Arial"/>
        </w:rPr>
        <w:t xml:space="preserve"> w porozumieniu z radą p</w:t>
      </w:r>
      <w:r w:rsidRPr="00F53598">
        <w:rPr>
          <w:rFonts w:ascii="Calibri" w:hAnsi="Calibri" w:cs="Arial"/>
        </w:rPr>
        <w:t>edagogiczną:</w:t>
      </w:r>
    </w:p>
    <w:p w:rsidR="00545DE4" w:rsidRPr="00F53598" w:rsidRDefault="008F43EF" w:rsidP="00324CF3">
      <w:pPr>
        <w:numPr>
          <w:ilvl w:val="0"/>
          <w:numId w:val="132"/>
        </w:numPr>
        <w:autoSpaceDE w:val="0"/>
        <w:autoSpaceDN w:val="0"/>
        <w:adjustRightInd w:val="0"/>
        <w:ind w:left="1418"/>
        <w:jc w:val="both"/>
        <w:rPr>
          <w:rFonts w:ascii="Calibri" w:hAnsi="Calibri" w:cs="Arial"/>
        </w:rPr>
      </w:pPr>
      <w:r w:rsidRPr="00F53598">
        <w:rPr>
          <w:rFonts w:ascii="Calibri" w:hAnsi="Calibri" w:cs="Arial"/>
        </w:rPr>
        <w:t>programu wychowawczo-</w:t>
      </w:r>
      <w:r w:rsidR="00545DE4" w:rsidRPr="00F53598">
        <w:rPr>
          <w:rFonts w:ascii="Calibri" w:hAnsi="Calibri" w:cs="Arial"/>
        </w:rPr>
        <w:t>profilaktycznego</w:t>
      </w:r>
      <w:r w:rsidR="002567BC">
        <w:rPr>
          <w:rFonts w:ascii="Calibri" w:hAnsi="Calibri" w:cs="Arial"/>
        </w:rPr>
        <w:t xml:space="preserve"> </w:t>
      </w:r>
      <w:r w:rsidR="004249BB" w:rsidRPr="00F53598">
        <w:rPr>
          <w:rFonts w:ascii="Calibri" w:hAnsi="Calibri" w:cs="Arial"/>
        </w:rPr>
        <w:t xml:space="preserve">Zespołu Szkół </w:t>
      </w:r>
      <w:r w:rsidR="004249BB">
        <w:rPr>
          <w:rFonts w:ascii="Calibri" w:hAnsi="Calibri" w:cs="Arial"/>
        </w:rPr>
        <w:t>w Wołominie</w:t>
      </w:r>
      <w:r w:rsidR="004249BB" w:rsidRPr="00F53598">
        <w:rPr>
          <w:rFonts w:ascii="Calibri" w:hAnsi="Calibri" w:cs="Arial"/>
        </w:rPr>
        <w:t xml:space="preserve"> </w:t>
      </w:r>
      <w:r w:rsidR="00545DE4" w:rsidRPr="00F53598">
        <w:rPr>
          <w:rFonts w:ascii="Calibri" w:hAnsi="Calibri" w:cs="Arial"/>
        </w:rPr>
        <w:t>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w:t>
      </w:r>
      <w:r w:rsidRPr="00F53598">
        <w:rPr>
          <w:rFonts w:ascii="Calibri" w:hAnsi="Calibri" w:cs="Arial"/>
        </w:rPr>
        <w:t>owane do nauczycieli i rodziców,</w:t>
      </w:r>
    </w:p>
    <w:p w:rsidR="00545DE4" w:rsidRPr="00F53598" w:rsidRDefault="008F43EF" w:rsidP="00324CF3">
      <w:pPr>
        <w:numPr>
          <w:ilvl w:val="0"/>
          <w:numId w:val="132"/>
        </w:numPr>
        <w:autoSpaceDE w:val="0"/>
        <w:autoSpaceDN w:val="0"/>
        <w:adjustRightInd w:val="0"/>
        <w:ind w:left="1418"/>
        <w:jc w:val="both"/>
        <w:rPr>
          <w:rFonts w:ascii="Calibri" w:hAnsi="Calibri" w:cs="Arial"/>
        </w:rPr>
      </w:pPr>
      <w:r w:rsidRPr="00F53598">
        <w:rPr>
          <w:rFonts w:ascii="Calibri" w:hAnsi="Calibri" w:cs="Arial"/>
        </w:rPr>
        <w:t>jeżeli rada r</w:t>
      </w:r>
      <w:r w:rsidR="00545DE4" w:rsidRPr="00F53598">
        <w:rPr>
          <w:rFonts w:ascii="Calibri" w:hAnsi="Calibri" w:cs="Arial"/>
        </w:rPr>
        <w:t>odziców w terminie 30 dni od dnia rozpoczęcia roku szkol</w:t>
      </w:r>
      <w:r w:rsidRPr="00F53598">
        <w:rPr>
          <w:rFonts w:ascii="Calibri" w:hAnsi="Calibri" w:cs="Arial"/>
        </w:rPr>
        <w:t>nego nie uzyska porozumienia z radą pe</w:t>
      </w:r>
      <w:r w:rsidR="00545DE4" w:rsidRPr="00F53598">
        <w:rPr>
          <w:rFonts w:ascii="Calibri" w:hAnsi="Calibri" w:cs="Arial"/>
        </w:rPr>
        <w:t>dagogiczną w sprawi</w:t>
      </w:r>
      <w:r w:rsidRPr="00F53598">
        <w:rPr>
          <w:rFonts w:ascii="Calibri" w:hAnsi="Calibri" w:cs="Arial"/>
        </w:rPr>
        <w:t>e programu wychowawczo-</w:t>
      </w:r>
      <w:r w:rsidR="00545DE4" w:rsidRPr="00F53598">
        <w:rPr>
          <w:rFonts w:ascii="Calibri" w:hAnsi="Calibri" w:cs="Arial"/>
        </w:rPr>
        <w:t xml:space="preserve">profilaktycznego, program ten ustala dyrektor szkoły w uzgodnieniu z organem sprawującym nadzór pedagogiczny. Program ustalony przez dyrektora szkoły obowiązuje do czasu uchwalenia programu przez </w:t>
      </w:r>
      <w:r w:rsidRPr="00F53598">
        <w:rPr>
          <w:rFonts w:ascii="Calibri" w:hAnsi="Calibri" w:cs="Arial"/>
        </w:rPr>
        <w:t>Radę Rodziców w porozumieniu z radą pedagogiczną;</w:t>
      </w:r>
    </w:p>
    <w:p w:rsidR="00545DE4" w:rsidRPr="00F53598" w:rsidRDefault="00545DE4" w:rsidP="00324CF3">
      <w:pPr>
        <w:pStyle w:val="milena"/>
        <w:numPr>
          <w:ilvl w:val="0"/>
          <w:numId w:val="133"/>
        </w:numPr>
        <w:ind w:left="1134" w:hanging="283"/>
        <w:jc w:val="both"/>
        <w:rPr>
          <w:rFonts w:ascii="Calibri" w:hAnsi="Calibri"/>
        </w:rPr>
      </w:pPr>
      <w:r w:rsidRPr="00F53598">
        <w:rPr>
          <w:rFonts w:ascii="Calibri" w:hAnsi="Calibri"/>
        </w:rPr>
        <w:t>opiniowanie programu i harmonogramu poprawy efektywności kształcenia lub wychowania szkoły;</w:t>
      </w:r>
    </w:p>
    <w:p w:rsidR="00545DE4" w:rsidRPr="00F53598" w:rsidRDefault="00545DE4" w:rsidP="00324CF3">
      <w:pPr>
        <w:pStyle w:val="milena"/>
        <w:numPr>
          <w:ilvl w:val="0"/>
          <w:numId w:val="133"/>
        </w:numPr>
        <w:ind w:left="1134" w:hanging="283"/>
        <w:jc w:val="both"/>
        <w:rPr>
          <w:rFonts w:ascii="Calibri" w:hAnsi="Calibri"/>
        </w:rPr>
      </w:pPr>
      <w:r w:rsidRPr="00F53598">
        <w:rPr>
          <w:rFonts w:ascii="Calibri" w:hAnsi="Calibri"/>
        </w:rPr>
        <w:t>opiniowanie projektów</w:t>
      </w:r>
      <w:r w:rsidR="002567BC">
        <w:rPr>
          <w:rFonts w:ascii="Calibri" w:hAnsi="Calibri"/>
        </w:rPr>
        <w:t xml:space="preserve"> </w:t>
      </w:r>
      <w:r w:rsidRPr="00F53598">
        <w:rPr>
          <w:rFonts w:ascii="Calibri" w:hAnsi="Calibri"/>
        </w:rPr>
        <w:t>planów</w:t>
      </w:r>
      <w:r w:rsidR="002567BC">
        <w:rPr>
          <w:rFonts w:ascii="Calibri" w:hAnsi="Calibri"/>
        </w:rPr>
        <w:t xml:space="preserve"> </w:t>
      </w:r>
      <w:r w:rsidRPr="00F53598">
        <w:rPr>
          <w:rFonts w:ascii="Calibri" w:hAnsi="Calibri"/>
        </w:rPr>
        <w:t>finansowych składanych przez dyrektora szkoły;</w:t>
      </w:r>
    </w:p>
    <w:p w:rsidR="00545DE4" w:rsidRPr="00F53598" w:rsidRDefault="00545DE4" w:rsidP="00324CF3">
      <w:pPr>
        <w:pStyle w:val="milena"/>
        <w:numPr>
          <w:ilvl w:val="0"/>
          <w:numId w:val="133"/>
        </w:numPr>
        <w:ind w:left="1134" w:hanging="283"/>
        <w:jc w:val="both"/>
        <w:rPr>
          <w:rFonts w:ascii="Calibri" w:hAnsi="Calibri"/>
        </w:rPr>
      </w:pPr>
      <w:r w:rsidRPr="00F53598">
        <w:rPr>
          <w:rFonts w:ascii="Calibri" w:hAnsi="Calibri"/>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545DE4" w:rsidRPr="00F53598" w:rsidRDefault="00545DE4" w:rsidP="00324CF3">
      <w:pPr>
        <w:pStyle w:val="milena"/>
        <w:numPr>
          <w:ilvl w:val="0"/>
          <w:numId w:val="133"/>
        </w:numPr>
        <w:ind w:left="1134" w:hanging="283"/>
        <w:jc w:val="both"/>
        <w:rPr>
          <w:rFonts w:ascii="Calibri" w:hAnsi="Calibri"/>
        </w:rPr>
      </w:pPr>
      <w:r w:rsidRPr="00F53598">
        <w:rPr>
          <w:rFonts w:ascii="Calibri" w:hAnsi="Calibri"/>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545DE4" w:rsidRPr="00F53598" w:rsidRDefault="00545DE4" w:rsidP="00324CF3">
      <w:pPr>
        <w:pStyle w:val="milena"/>
        <w:numPr>
          <w:ilvl w:val="0"/>
          <w:numId w:val="133"/>
        </w:numPr>
        <w:ind w:left="1134" w:hanging="283"/>
        <w:jc w:val="both"/>
        <w:rPr>
          <w:rFonts w:ascii="Calibri" w:hAnsi="Calibri"/>
        </w:rPr>
      </w:pPr>
      <w:r w:rsidRPr="00F53598">
        <w:rPr>
          <w:rFonts w:ascii="Calibri" w:hAnsi="Calibri"/>
        </w:rPr>
        <w:t xml:space="preserve">opiniowanie decyzji dyrektora szkoły w sprawie wprowadzenia obowiązku noszenia przez uczniów na terenie szkoły jednolitego stroju. Wzór jednolitego stroju, określa dyrektor szkoły w porozumieniu z radą rodziców. </w:t>
      </w:r>
    </w:p>
    <w:p w:rsidR="00545DE4" w:rsidRPr="00F53598" w:rsidRDefault="00545DE4" w:rsidP="00324CF3">
      <w:pPr>
        <w:pStyle w:val="milena"/>
        <w:numPr>
          <w:ilvl w:val="0"/>
          <w:numId w:val="133"/>
        </w:numPr>
        <w:ind w:left="1134" w:hanging="283"/>
        <w:jc w:val="both"/>
        <w:rPr>
          <w:rFonts w:ascii="Calibri" w:hAnsi="Calibri"/>
        </w:rPr>
      </w:pPr>
      <w:r w:rsidRPr="00F53598">
        <w:rPr>
          <w:rFonts w:ascii="Calibri" w:hAnsi="Calibri"/>
        </w:rPr>
        <w:t>opiniowanie formy realizacji</w:t>
      </w:r>
      <w:r w:rsidR="002567BC">
        <w:rPr>
          <w:rFonts w:ascii="Calibri" w:hAnsi="Calibri"/>
        </w:rPr>
        <w:t xml:space="preserve"> </w:t>
      </w:r>
      <w:r w:rsidRPr="00F53598">
        <w:rPr>
          <w:rFonts w:ascii="Calibri" w:hAnsi="Calibri"/>
        </w:rPr>
        <w:t>godzin wychowania fizycznego;</w:t>
      </w:r>
    </w:p>
    <w:p w:rsidR="00545DE4" w:rsidRPr="00F53598" w:rsidRDefault="00545DE4" w:rsidP="00324CF3">
      <w:pPr>
        <w:pStyle w:val="milena"/>
        <w:numPr>
          <w:ilvl w:val="0"/>
          <w:numId w:val="133"/>
        </w:numPr>
        <w:ind w:left="1134" w:hanging="283"/>
        <w:jc w:val="both"/>
        <w:rPr>
          <w:rFonts w:ascii="Calibri" w:hAnsi="Calibri"/>
        </w:rPr>
      </w:pPr>
      <w:r w:rsidRPr="00F53598">
        <w:rPr>
          <w:rFonts w:ascii="Calibri" w:hAnsi="Calibri"/>
        </w:rPr>
        <w:t>opiniowanie dodatkowych dni wolnych od zajęć dydaktyczno- wychowawczych;</w:t>
      </w:r>
    </w:p>
    <w:p w:rsidR="00545DE4" w:rsidRPr="00F53598" w:rsidRDefault="00545DE4" w:rsidP="00324CF3">
      <w:pPr>
        <w:pStyle w:val="milena"/>
        <w:numPr>
          <w:ilvl w:val="0"/>
          <w:numId w:val="133"/>
        </w:numPr>
        <w:spacing w:after="120"/>
        <w:ind w:left="1134" w:hanging="283"/>
        <w:jc w:val="both"/>
        <w:rPr>
          <w:rFonts w:ascii="Calibri" w:hAnsi="Calibri" w:cs="Arial"/>
        </w:rPr>
      </w:pPr>
      <w:r w:rsidRPr="00F53598">
        <w:rPr>
          <w:rFonts w:ascii="Calibri" w:hAnsi="Calibri"/>
        </w:rPr>
        <w:t xml:space="preserve">opiniowanie ustalonych przez dyrektora podręczników i materiałów edukacyjnych, </w:t>
      </w:r>
      <w:r w:rsidRPr="00F53598">
        <w:rPr>
          <w:rFonts w:ascii="Calibri" w:hAnsi="Calibri"/>
        </w:rPr>
        <w:br/>
        <w:t>w przypadku b</w:t>
      </w:r>
      <w:r w:rsidRPr="00F53598">
        <w:rPr>
          <w:rFonts w:ascii="Calibri" w:hAnsi="Calibri" w:cs="Arial"/>
        </w:rPr>
        <w:t xml:space="preserve">raku zgody pomiędzy nauczycielami przedmiotu. </w:t>
      </w:r>
    </w:p>
    <w:p w:rsidR="00545DE4" w:rsidRPr="00F53598" w:rsidRDefault="008F43EF" w:rsidP="00324CF3">
      <w:pPr>
        <w:pStyle w:val="milena"/>
        <w:numPr>
          <w:ilvl w:val="0"/>
          <w:numId w:val="129"/>
        </w:numPr>
        <w:ind w:firstLine="567"/>
        <w:jc w:val="both"/>
        <w:rPr>
          <w:rFonts w:ascii="Calibri" w:hAnsi="Calibri" w:cs="Arial"/>
        </w:rPr>
      </w:pPr>
      <w:r w:rsidRPr="00F53598">
        <w:rPr>
          <w:rFonts w:ascii="Calibri" w:hAnsi="Calibri" w:cs="Arial"/>
        </w:rPr>
        <w:t>Rada r</w:t>
      </w:r>
      <w:r w:rsidR="00545DE4" w:rsidRPr="00F53598">
        <w:rPr>
          <w:rFonts w:ascii="Calibri" w:hAnsi="Calibri" w:cs="Arial"/>
        </w:rPr>
        <w:t>odziców może:</w:t>
      </w:r>
    </w:p>
    <w:p w:rsidR="00545DE4" w:rsidRPr="00F53598" w:rsidRDefault="00545DE4" w:rsidP="00324CF3">
      <w:pPr>
        <w:pStyle w:val="milena"/>
        <w:numPr>
          <w:ilvl w:val="0"/>
          <w:numId w:val="134"/>
        </w:numPr>
        <w:ind w:left="1276"/>
        <w:jc w:val="both"/>
        <w:rPr>
          <w:rFonts w:ascii="Calibri" w:hAnsi="Calibri"/>
        </w:rPr>
      </w:pPr>
      <w:r w:rsidRPr="00F53598">
        <w:rPr>
          <w:rFonts w:ascii="Calibri" w:hAnsi="Calibri"/>
        </w:rPr>
        <w:t>wnioskować do dyrektora szkoły o dokonanie oceny nauczyciela, z wyjątkiem nauczyciela stażysty;</w:t>
      </w:r>
    </w:p>
    <w:p w:rsidR="00545DE4" w:rsidRPr="00F53598" w:rsidRDefault="00545DE4" w:rsidP="00324CF3">
      <w:pPr>
        <w:pStyle w:val="milena"/>
        <w:numPr>
          <w:ilvl w:val="0"/>
          <w:numId w:val="134"/>
        </w:numPr>
        <w:ind w:left="1276"/>
        <w:jc w:val="both"/>
        <w:rPr>
          <w:rFonts w:ascii="Calibri" w:hAnsi="Calibri"/>
        </w:rPr>
      </w:pPr>
      <w:r w:rsidRPr="00F53598">
        <w:rPr>
          <w:rFonts w:ascii="Calibri" w:hAnsi="Calibri"/>
        </w:rPr>
        <w:t>występować do dyrektora szkoły, innych organów szkoły, organu sprawującego nadzór pedagogiczny lub organu prowadzącego w wnioskami i opiniami we wszystkich sprawach szkolnych;</w:t>
      </w:r>
    </w:p>
    <w:p w:rsidR="00F85AEE" w:rsidRPr="00F53598" w:rsidRDefault="00545DE4" w:rsidP="00324CF3">
      <w:pPr>
        <w:pStyle w:val="milena"/>
        <w:numPr>
          <w:ilvl w:val="0"/>
          <w:numId w:val="134"/>
        </w:numPr>
        <w:ind w:left="1276"/>
        <w:jc w:val="both"/>
        <w:rPr>
          <w:rFonts w:ascii="Calibri" w:hAnsi="Calibri"/>
        </w:rPr>
      </w:pPr>
      <w:r w:rsidRPr="00F53598">
        <w:rPr>
          <w:rFonts w:ascii="Calibri" w:hAnsi="Calibri"/>
        </w:rPr>
        <w:t>delegować swojego przedstawiciela do komisji konkursowej wyłaniającej kandydata na stanowisko dyrektora szkoły;</w:t>
      </w:r>
    </w:p>
    <w:p w:rsidR="00545DE4" w:rsidRPr="00F53598" w:rsidRDefault="00545DE4" w:rsidP="00324CF3">
      <w:pPr>
        <w:pStyle w:val="milena"/>
        <w:numPr>
          <w:ilvl w:val="0"/>
          <w:numId w:val="134"/>
        </w:numPr>
        <w:spacing w:after="120"/>
        <w:ind w:left="1276"/>
        <w:jc w:val="both"/>
        <w:rPr>
          <w:rFonts w:ascii="Calibri" w:hAnsi="Calibri" w:cs="Arial"/>
        </w:rPr>
      </w:pPr>
      <w:r w:rsidRPr="00F53598">
        <w:rPr>
          <w:rFonts w:ascii="Calibri" w:hAnsi="Calibri"/>
        </w:rPr>
        <w:t>delegować swojego przedstawiciela do Zespołu Oceniającego, powołanego przez organ nadzorują</w:t>
      </w:r>
      <w:r w:rsidRPr="00F53598">
        <w:rPr>
          <w:rFonts w:ascii="Calibri" w:hAnsi="Calibri" w:cs="Arial"/>
        </w:rPr>
        <w:t>cy do rozpatrzenia odwołania nauczyciela od oceny pracy.</w:t>
      </w:r>
    </w:p>
    <w:p w:rsidR="00545DE4" w:rsidRPr="00F53598" w:rsidRDefault="008F43EF" w:rsidP="00324CF3">
      <w:pPr>
        <w:pStyle w:val="milena"/>
        <w:numPr>
          <w:ilvl w:val="0"/>
          <w:numId w:val="129"/>
        </w:numPr>
        <w:spacing w:after="120"/>
        <w:ind w:left="426" w:firstLine="0"/>
        <w:jc w:val="both"/>
        <w:rPr>
          <w:rFonts w:ascii="Calibri" w:hAnsi="Calibri" w:cs="Arial"/>
        </w:rPr>
      </w:pPr>
      <w:r w:rsidRPr="00F53598">
        <w:rPr>
          <w:rFonts w:ascii="Calibri" w:hAnsi="Calibri" w:cs="Arial"/>
        </w:rPr>
        <w:t>Rada r</w:t>
      </w:r>
      <w:r w:rsidR="00545DE4" w:rsidRPr="00F53598">
        <w:rPr>
          <w:rFonts w:ascii="Calibri" w:hAnsi="Calibri" w:cs="Arial"/>
        </w:rPr>
        <w:t>odziców przeprowadza wybory rodziców, spośród swego grona, do komisji konkursowej na dyrektora szkoły.</w:t>
      </w:r>
    </w:p>
    <w:p w:rsidR="00545DE4" w:rsidRPr="00F53598" w:rsidRDefault="008F43EF" w:rsidP="00324CF3">
      <w:pPr>
        <w:pStyle w:val="milena"/>
        <w:numPr>
          <w:ilvl w:val="0"/>
          <w:numId w:val="129"/>
        </w:numPr>
        <w:ind w:left="426" w:firstLine="0"/>
        <w:jc w:val="both"/>
        <w:rPr>
          <w:rFonts w:ascii="Calibri" w:hAnsi="Calibri" w:cs="Arial"/>
        </w:rPr>
      </w:pPr>
      <w:r w:rsidRPr="00F53598">
        <w:rPr>
          <w:rFonts w:ascii="Calibri" w:hAnsi="Calibri" w:cs="Arial"/>
        </w:rPr>
        <w:t>Rada r</w:t>
      </w:r>
      <w:r w:rsidR="00545DE4" w:rsidRPr="00F53598">
        <w:rPr>
          <w:rFonts w:ascii="Calibri" w:hAnsi="Calibri" w:cs="Arial"/>
        </w:rPr>
        <w:t>odziców uchwala regulamin swojej działalności, w którym określa w szczególności:</w:t>
      </w:r>
    </w:p>
    <w:p w:rsidR="00545DE4" w:rsidRPr="00F53598" w:rsidRDefault="00545DE4" w:rsidP="00324CF3">
      <w:pPr>
        <w:pStyle w:val="milena"/>
        <w:numPr>
          <w:ilvl w:val="0"/>
          <w:numId w:val="135"/>
        </w:numPr>
        <w:ind w:left="1134"/>
        <w:jc w:val="both"/>
        <w:rPr>
          <w:rFonts w:ascii="Calibri" w:hAnsi="Calibri"/>
        </w:rPr>
      </w:pPr>
      <w:r w:rsidRPr="00F53598">
        <w:rPr>
          <w:rFonts w:ascii="Calibri" w:hAnsi="Calibri"/>
        </w:rPr>
        <w:t>wewnętrzną strukturę i tryb pracy rady;</w:t>
      </w:r>
    </w:p>
    <w:p w:rsidR="00545DE4" w:rsidRPr="00F53598" w:rsidRDefault="00545DE4" w:rsidP="00324CF3">
      <w:pPr>
        <w:pStyle w:val="milena"/>
        <w:numPr>
          <w:ilvl w:val="0"/>
          <w:numId w:val="135"/>
        </w:numPr>
        <w:ind w:left="1134"/>
        <w:jc w:val="both"/>
        <w:rPr>
          <w:rFonts w:ascii="Calibri" w:hAnsi="Calibri"/>
        </w:rPr>
      </w:pPr>
      <w:r w:rsidRPr="00F53598">
        <w:rPr>
          <w:rFonts w:ascii="Calibri" w:hAnsi="Calibri"/>
        </w:rPr>
        <w:t>szczegółowy tryb wyborów do rad oddziałowych i rady rodziców;</w:t>
      </w:r>
    </w:p>
    <w:p w:rsidR="00545DE4" w:rsidRPr="00F53598" w:rsidRDefault="00545DE4" w:rsidP="00324CF3">
      <w:pPr>
        <w:pStyle w:val="milena"/>
        <w:numPr>
          <w:ilvl w:val="0"/>
          <w:numId w:val="135"/>
        </w:numPr>
        <w:spacing w:after="120"/>
        <w:ind w:left="1134"/>
        <w:jc w:val="both"/>
        <w:rPr>
          <w:rFonts w:ascii="Calibri" w:hAnsi="Calibri" w:cs="Arial"/>
        </w:rPr>
      </w:pPr>
      <w:r w:rsidRPr="00F53598">
        <w:rPr>
          <w:rFonts w:ascii="Calibri" w:hAnsi="Calibri"/>
        </w:rPr>
        <w:t>zasady wydatkowania</w:t>
      </w:r>
      <w:r w:rsidRPr="00F53598">
        <w:rPr>
          <w:rFonts w:ascii="Calibri" w:hAnsi="Calibri" w:cs="Arial"/>
        </w:rPr>
        <w:t xml:space="preserve"> funduszy rady rodziców.</w:t>
      </w:r>
    </w:p>
    <w:p w:rsidR="00545DE4" w:rsidRPr="00F53598" w:rsidRDefault="00545DE4" w:rsidP="00324CF3">
      <w:pPr>
        <w:pStyle w:val="milena"/>
        <w:numPr>
          <w:ilvl w:val="0"/>
          <w:numId w:val="129"/>
        </w:numPr>
        <w:ind w:firstLine="426"/>
        <w:jc w:val="both"/>
        <w:rPr>
          <w:rFonts w:ascii="Calibri" w:hAnsi="Calibri" w:cs="Arial"/>
        </w:rPr>
      </w:pPr>
      <w:r w:rsidRPr="00F53598">
        <w:rPr>
          <w:rFonts w:ascii="Calibri" w:hAnsi="Calibri" w:cs="Arial"/>
        </w:rPr>
        <w:t>Tryb wyboru członków rady:</w:t>
      </w:r>
    </w:p>
    <w:p w:rsidR="00545DE4" w:rsidRPr="00F53598" w:rsidRDefault="00545DE4" w:rsidP="00324CF3">
      <w:pPr>
        <w:pStyle w:val="milena"/>
        <w:numPr>
          <w:ilvl w:val="0"/>
          <w:numId w:val="136"/>
        </w:numPr>
        <w:ind w:left="1134"/>
        <w:jc w:val="both"/>
        <w:rPr>
          <w:rFonts w:ascii="Calibri" w:hAnsi="Calibri"/>
        </w:rPr>
      </w:pPr>
      <w:r w:rsidRPr="00F53598">
        <w:rPr>
          <w:rFonts w:ascii="Calibri" w:hAnsi="Calibri" w:cs="Arial"/>
        </w:rPr>
        <w:t xml:space="preserve">wybory </w:t>
      </w:r>
      <w:r w:rsidRPr="00F53598">
        <w:rPr>
          <w:rFonts w:ascii="Calibri" w:hAnsi="Calibri"/>
        </w:rPr>
        <w:t>przeprowadza się na pierwszym zebraniu rodziców w każdym roku szkolnym;</w:t>
      </w:r>
    </w:p>
    <w:p w:rsidR="00545DE4" w:rsidRPr="00F53598" w:rsidRDefault="008F43EF" w:rsidP="00324CF3">
      <w:pPr>
        <w:pStyle w:val="milena"/>
        <w:numPr>
          <w:ilvl w:val="0"/>
          <w:numId w:val="136"/>
        </w:numPr>
        <w:ind w:left="1134"/>
        <w:jc w:val="both"/>
        <w:rPr>
          <w:rFonts w:ascii="Calibri" w:hAnsi="Calibri"/>
        </w:rPr>
      </w:pPr>
      <w:r w:rsidRPr="00F53598">
        <w:rPr>
          <w:rFonts w:ascii="Calibri" w:hAnsi="Calibri"/>
        </w:rPr>
        <w:t>datę wyboru do rady r</w:t>
      </w:r>
      <w:r w:rsidR="00545DE4" w:rsidRPr="00F53598">
        <w:rPr>
          <w:rFonts w:ascii="Calibri" w:hAnsi="Calibri"/>
        </w:rPr>
        <w:t>odziców, dyrektor podaje do wiadomości rodziców, nauczycieli i uczniów nie później niż na 10 dni przed terminem wyborów;</w:t>
      </w:r>
    </w:p>
    <w:p w:rsidR="00545DE4" w:rsidRPr="00F53598" w:rsidRDefault="00545DE4" w:rsidP="00324CF3">
      <w:pPr>
        <w:pStyle w:val="milena"/>
        <w:numPr>
          <w:ilvl w:val="0"/>
          <w:numId w:val="136"/>
        </w:numPr>
        <w:ind w:left="1134"/>
        <w:jc w:val="both"/>
        <w:rPr>
          <w:rFonts w:ascii="Calibri" w:hAnsi="Calibri" w:cs="Arial"/>
        </w:rPr>
      </w:pPr>
      <w:r w:rsidRPr="00F53598">
        <w:rPr>
          <w:rFonts w:ascii="Calibri" w:hAnsi="Calibri"/>
        </w:rPr>
        <w:t>wybory do</w:t>
      </w:r>
      <w:r w:rsidR="008F43EF" w:rsidRPr="00F53598">
        <w:rPr>
          <w:rFonts w:ascii="Calibri" w:hAnsi="Calibri" w:cs="Arial"/>
        </w:rPr>
        <w:t xml:space="preserve"> rady r</w:t>
      </w:r>
      <w:r w:rsidRPr="00F53598">
        <w:rPr>
          <w:rFonts w:ascii="Calibri" w:hAnsi="Calibri" w:cs="Arial"/>
        </w:rPr>
        <w:t>odziców przeprowadza się według następujących zasad:</w:t>
      </w:r>
    </w:p>
    <w:p w:rsidR="00545DE4" w:rsidRPr="00F53598" w:rsidRDefault="00545DE4"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wybory są powszechne, równe, tajne i większościowe,</w:t>
      </w:r>
    </w:p>
    <w:p w:rsidR="00545DE4" w:rsidRPr="00F53598" w:rsidRDefault="00545DE4"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w wyborach czynne i bierne prawo wyborcze ma jeden rodzic lub opiekun ucznia szkoły,</w:t>
      </w:r>
    </w:p>
    <w:p w:rsidR="00545DE4" w:rsidRPr="00F53598" w:rsidRDefault="008F43EF"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do rady r</w:t>
      </w:r>
      <w:r w:rsidR="00545DE4" w:rsidRPr="00F53598">
        <w:rPr>
          <w:rFonts w:ascii="Calibri" w:hAnsi="Calibri" w:cs="Arial"/>
        </w:rPr>
        <w:t xml:space="preserve">odziców wybiera się jednym przedstawicielu rad oddziałowych, </w:t>
      </w:r>
    </w:p>
    <w:p w:rsidR="00545DE4" w:rsidRPr="00F53598" w:rsidRDefault="00545DE4"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 xml:space="preserve">komisję wyborczą powołują rodzice na zebraniu wyborczym rodziców, </w:t>
      </w:r>
    </w:p>
    <w:p w:rsidR="00545DE4" w:rsidRPr="00F53598" w:rsidRDefault="00545DE4"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wychowawca klasy zapewnia odpowiednie warunki pracy komisji wyborczej i organizację wyborów,</w:t>
      </w:r>
    </w:p>
    <w:p w:rsidR="00545DE4" w:rsidRPr="00F53598" w:rsidRDefault="00545DE4"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 xml:space="preserve">karty do głosowania na zebranie wyborcze rodziców przygotowuje wychowawca klasy, </w:t>
      </w:r>
    </w:p>
    <w:p w:rsidR="00545DE4" w:rsidRPr="00F53598" w:rsidRDefault="00545DE4"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niezwłocznie po podliczeniu głosów, komisja wyborcza ogłasza wyniki wyborów,</w:t>
      </w:r>
    </w:p>
    <w:p w:rsidR="00545DE4" w:rsidRPr="00F53598" w:rsidRDefault="008F43EF"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członkami rady r</w:t>
      </w:r>
      <w:r w:rsidR="00545DE4" w:rsidRPr="00F53598">
        <w:rPr>
          <w:rFonts w:ascii="Calibri" w:hAnsi="Calibri" w:cs="Arial"/>
        </w:rPr>
        <w:t>odziców zostają kandydaci którzy otrzymali największą liczbę głosów,</w:t>
      </w:r>
    </w:p>
    <w:p w:rsidR="00545DE4" w:rsidRPr="00F53598" w:rsidRDefault="00545DE4" w:rsidP="00324CF3">
      <w:pPr>
        <w:numPr>
          <w:ilvl w:val="0"/>
          <w:numId w:val="137"/>
        </w:numPr>
        <w:autoSpaceDE w:val="0"/>
        <w:autoSpaceDN w:val="0"/>
        <w:adjustRightInd w:val="0"/>
        <w:ind w:left="1276"/>
        <w:jc w:val="both"/>
        <w:rPr>
          <w:rFonts w:ascii="Calibri" w:hAnsi="Calibri" w:cs="Arial"/>
        </w:rPr>
      </w:pPr>
      <w:r w:rsidRPr="00F53598">
        <w:rPr>
          <w:rFonts w:ascii="Calibri" w:hAnsi="Calibri" w:cs="Arial"/>
        </w:rPr>
        <w:t>organem odwoławczym na dział</w:t>
      </w:r>
      <w:r w:rsidR="008F43EF" w:rsidRPr="00F53598">
        <w:rPr>
          <w:rFonts w:ascii="Calibri" w:hAnsi="Calibri" w:cs="Arial"/>
        </w:rPr>
        <w:t>alność komisji wyborczych jest dyrektor s</w:t>
      </w:r>
      <w:r w:rsidRPr="00F53598">
        <w:rPr>
          <w:rFonts w:ascii="Calibri" w:hAnsi="Calibri" w:cs="Arial"/>
        </w:rPr>
        <w:t>zkoły,</w:t>
      </w:r>
    </w:p>
    <w:p w:rsidR="00545DE4" w:rsidRPr="00F53598" w:rsidRDefault="00545DE4" w:rsidP="00324CF3">
      <w:pPr>
        <w:numPr>
          <w:ilvl w:val="0"/>
          <w:numId w:val="137"/>
        </w:numPr>
        <w:autoSpaceDE w:val="0"/>
        <w:autoSpaceDN w:val="0"/>
        <w:adjustRightInd w:val="0"/>
        <w:spacing w:after="120"/>
        <w:ind w:left="1276"/>
        <w:jc w:val="both"/>
        <w:rPr>
          <w:rFonts w:ascii="Calibri" w:hAnsi="Calibri" w:cs="Arial"/>
        </w:rPr>
      </w:pPr>
      <w:r w:rsidRPr="00F53598">
        <w:rPr>
          <w:rFonts w:ascii="Calibri" w:hAnsi="Calibri" w:cs="Arial"/>
        </w:rPr>
        <w:t xml:space="preserve">skargi i uwagi na działalność komisji wyborczych, wyborcy mogą składać do 3 dni po </w:t>
      </w:r>
      <w:r w:rsidR="008F43EF" w:rsidRPr="00F53598">
        <w:rPr>
          <w:rFonts w:ascii="Calibri" w:hAnsi="Calibri" w:cs="Arial"/>
        </w:rPr>
        <w:t>dacie wyborów;</w:t>
      </w:r>
    </w:p>
    <w:p w:rsidR="00545DE4" w:rsidRDefault="00545DE4" w:rsidP="00324CF3">
      <w:pPr>
        <w:pStyle w:val="milena"/>
        <w:numPr>
          <w:ilvl w:val="0"/>
          <w:numId w:val="129"/>
        </w:numPr>
        <w:spacing w:after="120"/>
        <w:ind w:left="426" w:firstLine="0"/>
        <w:jc w:val="both"/>
        <w:rPr>
          <w:rFonts w:ascii="Calibri" w:hAnsi="Calibri" w:cs="Arial"/>
        </w:rPr>
      </w:pPr>
      <w:r w:rsidRPr="00F53598">
        <w:rPr>
          <w:rFonts w:ascii="Calibri" w:hAnsi="Calibri" w:cs="Arial"/>
        </w:rPr>
        <w:t>W celu wspierania d</w:t>
      </w:r>
      <w:r w:rsidR="008F43EF" w:rsidRPr="00F53598">
        <w:rPr>
          <w:rFonts w:ascii="Calibri" w:hAnsi="Calibri" w:cs="Arial"/>
        </w:rPr>
        <w:t>ziałalności statutowej szkoły, rada r</w:t>
      </w:r>
      <w:r w:rsidRPr="00F53598">
        <w:rPr>
          <w:rFonts w:ascii="Calibri" w:hAnsi="Calibri" w:cs="Arial"/>
        </w:rPr>
        <w:t>odziców może gromadzić fundusze z dobrowolnych składek rodziców oraz innych źródeł. Zasady wydatkowania funduszy rady rodziców określa regulamin.</w:t>
      </w:r>
    </w:p>
    <w:p w:rsidR="0084053C" w:rsidRDefault="0084053C" w:rsidP="0084053C">
      <w:pPr>
        <w:pStyle w:val="milena"/>
        <w:spacing w:after="120"/>
        <w:ind w:left="426"/>
        <w:jc w:val="both"/>
        <w:rPr>
          <w:rFonts w:ascii="Calibri" w:hAnsi="Calibri" w:cs="Arial"/>
        </w:rPr>
      </w:pPr>
    </w:p>
    <w:p w:rsidR="00463641" w:rsidRDefault="00463641" w:rsidP="0084053C">
      <w:pPr>
        <w:pStyle w:val="milena"/>
        <w:spacing w:after="120"/>
        <w:ind w:left="426"/>
        <w:jc w:val="both"/>
        <w:rPr>
          <w:rFonts w:ascii="Calibri" w:hAnsi="Calibri" w:cs="Arial"/>
        </w:rPr>
      </w:pPr>
    </w:p>
    <w:p w:rsidR="0084053C" w:rsidRPr="00F53598" w:rsidRDefault="0084053C" w:rsidP="0084053C">
      <w:pPr>
        <w:pStyle w:val="milena"/>
        <w:spacing w:after="120"/>
        <w:ind w:left="426"/>
        <w:jc w:val="both"/>
        <w:rPr>
          <w:rFonts w:ascii="Calibri" w:hAnsi="Calibri" w:cs="Arial"/>
        </w:rPr>
      </w:pPr>
    </w:p>
    <w:p w:rsidR="00545DE4" w:rsidRPr="00E47D75" w:rsidRDefault="008F43EF" w:rsidP="00F00188">
      <w:pPr>
        <w:pStyle w:val="Nagwek3"/>
      </w:pPr>
      <w:bookmarkStart w:id="76" w:name="_Toc500746856"/>
      <w:r w:rsidRPr="00D95154">
        <w:rPr>
          <w:b/>
        </w:rPr>
        <w:t>Rozdział 5</w:t>
      </w:r>
      <w:r w:rsidR="00B8778C" w:rsidRPr="00D95154">
        <w:rPr>
          <w:b/>
        </w:rPr>
        <w:t>.</w:t>
      </w:r>
      <w:r w:rsidRPr="00D95154">
        <w:rPr>
          <w:b/>
        </w:rPr>
        <w:br/>
      </w:r>
      <w:r w:rsidR="00545DE4" w:rsidRPr="00E47D75">
        <w:t>Samorząd Uczniowski</w:t>
      </w:r>
      <w:bookmarkEnd w:id="76"/>
    </w:p>
    <w:p w:rsidR="00545DE4" w:rsidRPr="00F53598" w:rsidRDefault="008F43EF"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00545DE4" w:rsidRPr="00F53598">
        <w:rPr>
          <w:rFonts w:ascii="Calibri" w:hAnsi="Calibri" w:cs="Arial"/>
        </w:rPr>
        <w:t xml:space="preserve">W </w:t>
      </w:r>
      <w:r w:rsidR="002B6E58">
        <w:rPr>
          <w:rFonts w:ascii="Calibri" w:hAnsi="Calibri" w:cs="Arial"/>
        </w:rPr>
        <w:t xml:space="preserve">Technikum </w:t>
      </w:r>
      <w:r w:rsidR="004249BB">
        <w:rPr>
          <w:rFonts w:ascii="Calibri" w:hAnsi="Calibri" w:cs="Arial"/>
        </w:rPr>
        <w:t xml:space="preserve"> </w:t>
      </w:r>
      <w:r w:rsidRPr="00F53598">
        <w:rPr>
          <w:rFonts w:ascii="Calibri" w:hAnsi="Calibri" w:cs="Arial"/>
        </w:rPr>
        <w:t>działa samorząd u</w:t>
      </w:r>
      <w:r w:rsidR="00545DE4" w:rsidRPr="00F53598">
        <w:rPr>
          <w:rFonts w:ascii="Calibri" w:hAnsi="Calibri" w:cs="Arial"/>
        </w:rPr>
        <w:t>czniowski, zwany dalej Samorządem</w:t>
      </w:r>
      <w:r w:rsidR="004249BB">
        <w:rPr>
          <w:rFonts w:ascii="Calibri" w:hAnsi="Calibri" w:cs="Arial"/>
        </w:rPr>
        <w:t xml:space="preserve"> Uczniowskim</w:t>
      </w:r>
      <w:r w:rsidR="00545DE4" w:rsidRPr="00F53598">
        <w:rPr>
          <w:rFonts w:ascii="Calibri" w:hAnsi="Calibri" w:cs="Arial"/>
        </w:rPr>
        <w:t>.</w:t>
      </w:r>
    </w:p>
    <w:p w:rsidR="00545DE4" w:rsidRPr="00F53598" w:rsidRDefault="00545DE4" w:rsidP="00324CF3">
      <w:pPr>
        <w:pStyle w:val="milena"/>
        <w:numPr>
          <w:ilvl w:val="0"/>
          <w:numId w:val="138"/>
        </w:numPr>
        <w:spacing w:after="120"/>
        <w:ind w:firstLine="567"/>
        <w:jc w:val="both"/>
        <w:rPr>
          <w:rFonts w:ascii="Calibri" w:hAnsi="Calibri" w:cs="Arial"/>
        </w:rPr>
      </w:pPr>
      <w:r w:rsidRPr="00F53598">
        <w:rPr>
          <w:rFonts w:ascii="Calibri" w:hAnsi="Calibri" w:cs="Arial"/>
        </w:rPr>
        <w:t>Samorząd tworzą wszyscy uczniowie Ze</w:t>
      </w:r>
      <w:r w:rsidR="00F85AEE" w:rsidRPr="00F53598">
        <w:rPr>
          <w:rFonts w:ascii="Calibri" w:hAnsi="Calibri" w:cs="Arial"/>
        </w:rPr>
        <w:t xml:space="preserve">społu Szkół </w:t>
      </w:r>
      <w:r w:rsidR="005570DC">
        <w:rPr>
          <w:rFonts w:ascii="Calibri" w:hAnsi="Calibri" w:cs="Arial"/>
        </w:rPr>
        <w:t>w Wołominie.</w:t>
      </w:r>
    </w:p>
    <w:p w:rsidR="00545DE4" w:rsidRPr="00F53598" w:rsidRDefault="008F43EF" w:rsidP="00324CF3">
      <w:pPr>
        <w:pStyle w:val="milena"/>
        <w:numPr>
          <w:ilvl w:val="0"/>
          <w:numId w:val="138"/>
        </w:numPr>
        <w:spacing w:after="120"/>
        <w:ind w:firstLine="567"/>
        <w:jc w:val="both"/>
        <w:rPr>
          <w:rFonts w:ascii="Calibri" w:hAnsi="Calibri" w:cs="Arial"/>
        </w:rPr>
      </w:pPr>
      <w:r w:rsidRPr="00F53598">
        <w:rPr>
          <w:rFonts w:ascii="Calibri" w:hAnsi="Calibri" w:cs="Arial"/>
        </w:rPr>
        <w:t>Organy s</w:t>
      </w:r>
      <w:r w:rsidR="00545DE4" w:rsidRPr="00F53598">
        <w:rPr>
          <w:rFonts w:ascii="Calibri" w:hAnsi="Calibri" w:cs="Arial"/>
        </w:rPr>
        <w:t>amorządu są jedynymi reprezentantami ogółu uczniów.</w:t>
      </w:r>
    </w:p>
    <w:p w:rsidR="00545DE4" w:rsidRPr="00F53598" w:rsidRDefault="00545DE4" w:rsidP="00463641">
      <w:pPr>
        <w:pStyle w:val="milena"/>
        <w:numPr>
          <w:ilvl w:val="0"/>
          <w:numId w:val="138"/>
        </w:numPr>
        <w:spacing w:after="120"/>
        <w:ind w:left="709" w:hanging="142"/>
        <w:jc w:val="both"/>
        <w:rPr>
          <w:rFonts w:ascii="Calibri" w:hAnsi="Calibri" w:cs="Arial"/>
        </w:rPr>
      </w:pPr>
      <w:r w:rsidRPr="00F53598">
        <w:rPr>
          <w:rFonts w:ascii="Calibri" w:hAnsi="Calibri" w:cs="Arial"/>
        </w:rPr>
        <w:t xml:space="preserve">Zasady </w:t>
      </w:r>
      <w:r w:rsidR="008F43EF" w:rsidRPr="00F53598">
        <w:rPr>
          <w:rFonts w:ascii="Calibri" w:hAnsi="Calibri" w:cs="Arial"/>
        </w:rPr>
        <w:t>wybierania i działania organów s</w:t>
      </w:r>
      <w:r w:rsidRPr="00F53598">
        <w:rPr>
          <w:rFonts w:ascii="Calibri" w:hAnsi="Calibri" w:cs="Arial"/>
        </w:rPr>
        <w:t>amorządu określa regulamin uchwalany przez ogół uczniów w głosowaniu równym, tajnym i powszechnym.</w:t>
      </w:r>
    </w:p>
    <w:p w:rsidR="00545DE4" w:rsidRPr="00F53598" w:rsidRDefault="008F43EF" w:rsidP="00324CF3">
      <w:pPr>
        <w:pStyle w:val="milena"/>
        <w:numPr>
          <w:ilvl w:val="0"/>
          <w:numId w:val="138"/>
        </w:numPr>
        <w:spacing w:after="120"/>
        <w:ind w:firstLine="567"/>
        <w:jc w:val="both"/>
        <w:rPr>
          <w:rFonts w:ascii="Calibri" w:hAnsi="Calibri" w:cs="Arial"/>
        </w:rPr>
      </w:pPr>
      <w:r w:rsidRPr="00F53598">
        <w:rPr>
          <w:rFonts w:ascii="Calibri" w:hAnsi="Calibri" w:cs="Arial"/>
        </w:rPr>
        <w:t xml:space="preserve"> Regulamin s</w:t>
      </w:r>
      <w:r w:rsidR="00545DE4" w:rsidRPr="00F53598">
        <w:rPr>
          <w:rFonts w:ascii="Calibri" w:hAnsi="Calibri" w:cs="Arial"/>
        </w:rPr>
        <w:t>amor</w:t>
      </w:r>
      <w:r w:rsidRPr="00F53598">
        <w:rPr>
          <w:rFonts w:ascii="Calibri" w:hAnsi="Calibri" w:cs="Arial"/>
        </w:rPr>
        <w:t>ządu nie może być sprzeczny ze statutem s</w:t>
      </w:r>
      <w:r w:rsidR="00545DE4" w:rsidRPr="00F53598">
        <w:rPr>
          <w:rFonts w:ascii="Calibri" w:hAnsi="Calibri" w:cs="Arial"/>
        </w:rPr>
        <w:t>zkoły.</w:t>
      </w:r>
    </w:p>
    <w:p w:rsidR="00545DE4" w:rsidRPr="00F53598" w:rsidRDefault="00545DE4" w:rsidP="00463641">
      <w:pPr>
        <w:pStyle w:val="milena"/>
        <w:numPr>
          <w:ilvl w:val="0"/>
          <w:numId w:val="138"/>
        </w:numPr>
        <w:ind w:left="567" w:firstLine="0"/>
        <w:jc w:val="both"/>
        <w:rPr>
          <w:rFonts w:ascii="Calibri" w:hAnsi="Calibri" w:cs="Arial"/>
        </w:rPr>
      </w:pPr>
      <w:r w:rsidRPr="00F53598">
        <w:rPr>
          <w:rFonts w:ascii="Calibri" w:hAnsi="Calibri" w:cs="Arial"/>
        </w:rPr>
        <w:t>Samorząd może prz</w:t>
      </w:r>
      <w:r w:rsidR="008F43EF" w:rsidRPr="00F53598">
        <w:rPr>
          <w:rFonts w:ascii="Calibri" w:hAnsi="Calibri" w:cs="Arial"/>
        </w:rPr>
        <w:t>edstawiać radzie pedagogicznej oraz d</w:t>
      </w:r>
      <w:r w:rsidRPr="00F53598">
        <w:rPr>
          <w:rFonts w:ascii="Calibri" w:hAnsi="Calibri" w:cs="Arial"/>
        </w:rPr>
        <w:t>yrektorowi wnioski i</w:t>
      </w:r>
      <w:r w:rsidR="008F43EF" w:rsidRPr="00F53598">
        <w:rPr>
          <w:rFonts w:ascii="Calibri" w:hAnsi="Calibri" w:cs="Arial"/>
        </w:rPr>
        <w:t> opinie we wszystkich sprawach s</w:t>
      </w:r>
      <w:r w:rsidRPr="00F53598">
        <w:rPr>
          <w:rFonts w:ascii="Calibri" w:hAnsi="Calibri" w:cs="Arial"/>
        </w:rPr>
        <w:t>zkoły, w szczególności dotyczących realizacji podstawowych praw uczniów, takich jak:</w:t>
      </w:r>
    </w:p>
    <w:p w:rsidR="00545DE4" w:rsidRPr="00F53598" w:rsidRDefault="00545DE4" w:rsidP="00324CF3">
      <w:pPr>
        <w:pStyle w:val="milena"/>
        <w:numPr>
          <w:ilvl w:val="0"/>
          <w:numId w:val="139"/>
        </w:numPr>
        <w:ind w:left="1134"/>
        <w:jc w:val="both"/>
        <w:rPr>
          <w:rFonts w:ascii="Calibri" w:hAnsi="Calibri"/>
        </w:rPr>
      </w:pPr>
      <w:r w:rsidRPr="00F53598">
        <w:rPr>
          <w:rFonts w:ascii="Calibri" w:hAnsi="Calibri"/>
        </w:rPr>
        <w:t>prawo do zapoznawania się z programem nau</w:t>
      </w:r>
      <w:r w:rsidR="0084053C">
        <w:rPr>
          <w:rFonts w:ascii="Calibri" w:hAnsi="Calibri"/>
        </w:rPr>
        <w:t>czania, z jego treścią, celem i </w:t>
      </w:r>
      <w:r w:rsidRPr="00F53598">
        <w:rPr>
          <w:rFonts w:ascii="Calibri" w:hAnsi="Calibri"/>
        </w:rPr>
        <w:t>stawianymi wymaganiami;</w:t>
      </w:r>
    </w:p>
    <w:p w:rsidR="00545DE4" w:rsidRPr="00F53598" w:rsidRDefault="00545DE4" w:rsidP="00324CF3">
      <w:pPr>
        <w:pStyle w:val="milena"/>
        <w:numPr>
          <w:ilvl w:val="0"/>
          <w:numId w:val="139"/>
        </w:numPr>
        <w:ind w:left="1134"/>
        <w:jc w:val="both"/>
        <w:rPr>
          <w:rFonts w:ascii="Calibri" w:hAnsi="Calibri"/>
        </w:rPr>
      </w:pPr>
      <w:r w:rsidRPr="00F53598">
        <w:rPr>
          <w:rFonts w:ascii="Calibri" w:hAnsi="Calibri"/>
        </w:rPr>
        <w:t xml:space="preserve"> prawo do jawnej i umotywowanej oceny postępów w nauce i zachowaniu;</w:t>
      </w:r>
    </w:p>
    <w:p w:rsidR="00545DE4" w:rsidRPr="00F53598" w:rsidRDefault="00545DE4" w:rsidP="00324CF3">
      <w:pPr>
        <w:pStyle w:val="milena"/>
        <w:numPr>
          <w:ilvl w:val="0"/>
          <w:numId w:val="139"/>
        </w:numPr>
        <w:ind w:left="1134"/>
        <w:jc w:val="both"/>
        <w:rPr>
          <w:rFonts w:ascii="Calibri" w:hAnsi="Calibri"/>
        </w:rPr>
      </w:pPr>
      <w:r w:rsidRPr="00F53598">
        <w:rPr>
          <w:rFonts w:ascii="Calibri" w:hAnsi="Calibri"/>
        </w:rPr>
        <w:t xml:space="preserve"> prawo do organizacji życia szkolnego, umożliwiające zachowanie właściwych proporcji między wysiłkiem szkolnym a możliwością rozwijania i zaspokajania własnych zainteresowań;</w:t>
      </w:r>
    </w:p>
    <w:p w:rsidR="00545DE4" w:rsidRPr="005570DC" w:rsidRDefault="00545DE4" w:rsidP="00324CF3">
      <w:pPr>
        <w:pStyle w:val="milena"/>
        <w:numPr>
          <w:ilvl w:val="0"/>
          <w:numId w:val="139"/>
        </w:numPr>
        <w:ind w:left="1134"/>
        <w:jc w:val="both"/>
        <w:rPr>
          <w:rFonts w:ascii="Calibri" w:hAnsi="Calibri"/>
        </w:rPr>
      </w:pPr>
      <w:r w:rsidRPr="00F53598">
        <w:rPr>
          <w:rFonts w:ascii="Calibri" w:hAnsi="Calibri"/>
        </w:rPr>
        <w:t xml:space="preserve"> </w:t>
      </w:r>
      <w:r w:rsidRPr="005570DC">
        <w:rPr>
          <w:rFonts w:ascii="Calibri" w:hAnsi="Calibri"/>
        </w:rPr>
        <w:t>prawo redagowania i wydawania gazety szkolnej;</w:t>
      </w:r>
    </w:p>
    <w:p w:rsidR="00545DE4" w:rsidRPr="00F53598" w:rsidRDefault="00545DE4" w:rsidP="00324CF3">
      <w:pPr>
        <w:pStyle w:val="milena"/>
        <w:numPr>
          <w:ilvl w:val="0"/>
          <w:numId w:val="139"/>
        </w:numPr>
        <w:ind w:left="1134"/>
        <w:jc w:val="both"/>
        <w:rPr>
          <w:rFonts w:ascii="Calibri" w:hAnsi="Calibri"/>
        </w:rPr>
      </w:pPr>
      <w:r w:rsidRPr="00F53598">
        <w:rPr>
          <w:rFonts w:ascii="Calibri" w:hAnsi="Calibri"/>
        </w:rPr>
        <w:t xml:space="preserve"> prawo organizowania działalności kulturalnej, oświatowej, sportowej oraz rozrywkowej zgodnie z własnymi potrzebami i możliwościami org</w:t>
      </w:r>
      <w:r w:rsidR="0084053C">
        <w:rPr>
          <w:rFonts w:ascii="Calibri" w:hAnsi="Calibri"/>
        </w:rPr>
        <w:t>anizacyjnymi, w </w:t>
      </w:r>
      <w:r w:rsidR="008F43EF" w:rsidRPr="00F53598">
        <w:rPr>
          <w:rFonts w:ascii="Calibri" w:hAnsi="Calibri"/>
        </w:rPr>
        <w:t>porozumieniu z d</w:t>
      </w:r>
      <w:r w:rsidRPr="00F53598">
        <w:rPr>
          <w:rFonts w:ascii="Calibri" w:hAnsi="Calibri"/>
        </w:rPr>
        <w:t>yrektorem;</w:t>
      </w:r>
    </w:p>
    <w:p w:rsidR="00545DE4" w:rsidRPr="00F53598" w:rsidRDefault="00545DE4" w:rsidP="00324CF3">
      <w:pPr>
        <w:pStyle w:val="milena"/>
        <w:numPr>
          <w:ilvl w:val="0"/>
          <w:numId w:val="139"/>
        </w:numPr>
        <w:ind w:left="1134"/>
        <w:jc w:val="both"/>
        <w:rPr>
          <w:rFonts w:ascii="Calibri" w:hAnsi="Calibri"/>
        </w:rPr>
      </w:pPr>
      <w:r w:rsidRPr="00F53598">
        <w:rPr>
          <w:rFonts w:ascii="Calibri" w:hAnsi="Calibri"/>
        </w:rPr>
        <w:t xml:space="preserve"> prawo wyboru nauczyciela p</w:t>
      </w:r>
      <w:r w:rsidR="008F43EF" w:rsidRPr="00F53598">
        <w:rPr>
          <w:rFonts w:ascii="Calibri" w:hAnsi="Calibri"/>
        </w:rPr>
        <w:t>ełniącego rolę opiekuna s</w:t>
      </w:r>
      <w:r w:rsidRPr="00F53598">
        <w:rPr>
          <w:rFonts w:ascii="Calibri" w:hAnsi="Calibri"/>
        </w:rPr>
        <w:t>amorządu;</w:t>
      </w:r>
    </w:p>
    <w:p w:rsidR="00545DE4" w:rsidRDefault="00545DE4" w:rsidP="00324CF3">
      <w:pPr>
        <w:pStyle w:val="milena"/>
        <w:numPr>
          <w:ilvl w:val="0"/>
          <w:numId w:val="139"/>
        </w:numPr>
        <w:ind w:left="1134"/>
        <w:jc w:val="both"/>
        <w:rPr>
          <w:rFonts w:ascii="Calibri" w:hAnsi="Calibri" w:cs="Arial"/>
        </w:rPr>
      </w:pPr>
      <w:r w:rsidRPr="00F53598">
        <w:rPr>
          <w:rFonts w:ascii="Calibri" w:hAnsi="Calibri"/>
        </w:rPr>
        <w:t xml:space="preserve"> o</w:t>
      </w:r>
      <w:r w:rsidRPr="00F53598">
        <w:rPr>
          <w:rFonts w:ascii="Calibri" w:hAnsi="Calibri" w:cs="Arial"/>
        </w:rPr>
        <w:t>piniowania organizacji szkoły, a szc</w:t>
      </w:r>
      <w:r w:rsidR="005570DC">
        <w:rPr>
          <w:rFonts w:ascii="Calibri" w:hAnsi="Calibri" w:cs="Arial"/>
        </w:rPr>
        <w:t>zególności dni wolnych od zajęć;</w:t>
      </w:r>
    </w:p>
    <w:p w:rsidR="005570DC" w:rsidRPr="00F53598" w:rsidRDefault="005570DC" w:rsidP="00324CF3">
      <w:pPr>
        <w:pStyle w:val="milena"/>
        <w:numPr>
          <w:ilvl w:val="0"/>
          <w:numId w:val="139"/>
        </w:numPr>
        <w:spacing w:after="120"/>
        <w:ind w:left="1134"/>
        <w:jc w:val="both"/>
        <w:rPr>
          <w:rFonts w:ascii="Calibri" w:hAnsi="Calibri" w:cs="Arial"/>
        </w:rPr>
      </w:pPr>
      <w:r w:rsidRPr="005570DC">
        <w:rPr>
          <w:rFonts w:ascii="Calibri" w:hAnsi="Calibri" w:cs="Arial"/>
        </w:rPr>
        <w:t>typ</w:t>
      </w:r>
      <w:r>
        <w:rPr>
          <w:rFonts w:ascii="Calibri" w:hAnsi="Calibri" w:cs="Arial"/>
        </w:rPr>
        <w:t>owania</w:t>
      </w:r>
      <w:r w:rsidRPr="005570DC">
        <w:rPr>
          <w:rFonts w:ascii="Calibri" w:hAnsi="Calibri" w:cs="Arial"/>
        </w:rPr>
        <w:t xml:space="preserve"> </w:t>
      </w:r>
      <w:r>
        <w:rPr>
          <w:rFonts w:ascii="Calibri" w:hAnsi="Calibri" w:cs="Arial"/>
        </w:rPr>
        <w:t>k</w:t>
      </w:r>
      <w:r w:rsidRPr="005570DC">
        <w:rPr>
          <w:rFonts w:ascii="Calibri" w:hAnsi="Calibri" w:cs="Arial"/>
        </w:rPr>
        <w:t>andydatów do stypendium Prezesa Rady Ministrów</w:t>
      </w:r>
      <w:r>
        <w:rPr>
          <w:rFonts w:ascii="Calibri" w:hAnsi="Calibri" w:cs="Arial"/>
        </w:rPr>
        <w:t>.</w:t>
      </w:r>
    </w:p>
    <w:p w:rsidR="00545DE4" w:rsidRPr="00F53598" w:rsidRDefault="00545DE4" w:rsidP="00324CF3">
      <w:pPr>
        <w:pStyle w:val="milena"/>
        <w:numPr>
          <w:ilvl w:val="0"/>
          <w:numId w:val="138"/>
        </w:numPr>
        <w:spacing w:after="120"/>
        <w:ind w:left="567" w:firstLine="0"/>
        <w:jc w:val="both"/>
        <w:rPr>
          <w:rFonts w:ascii="Calibri" w:hAnsi="Calibri" w:cs="Arial"/>
        </w:rPr>
      </w:pPr>
      <w:r w:rsidRPr="00F53598">
        <w:rPr>
          <w:rFonts w:ascii="Calibri" w:hAnsi="Calibri" w:cs="Arial"/>
        </w:rPr>
        <w:t>Samorząd ma prawo składać zapytania w sprawie szkolnej każdemu organowi szkoły.</w:t>
      </w:r>
    </w:p>
    <w:p w:rsidR="00545DE4" w:rsidRPr="00F53598" w:rsidRDefault="008F43EF" w:rsidP="00324CF3">
      <w:pPr>
        <w:pStyle w:val="milena"/>
        <w:numPr>
          <w:ilvl w:val="0"/>
          <w:numId w:val="138"/>
        </w:numPr>
        <w:spacing w:after="120"/>
        <w:ind w:left="567" w:firstLine="0"/>
        <w:jc w:val="both"/>
        <w:rPr>
          <w:rFonts w:ascii="Calibri" w:hAnsi="Calibri" w:cs="Arial"/>
        </w:rPr>
      </w:pPr>
      <w:r w:rsidRPr="00F53598">
        <w:rPr>
          <w:rFonts w:ascii="Calibri" w:hAnsi="Calibri" w:cs="Arial"/>
        </w:rPr>
        <w:t>Podmiot, do którego s</w:t>
      </w:r>
      <w:r w:rsidR="00545DE4" w:rsidRPr="00F53598">
        <w:rPr>
          <w:rFonts w:ascii="Calibri" w:hAnsi="Calibri" w:cs="Arial"/>
        </w:rPr>
        <w:t>amorząd skierował zapytanie lub wniosek, winien ustosunkować się do treści zapytania lub wniosku w ciągu najpóźniej 14 dni. Sprawy pilne wymagają odpowiedzi niezwłocznej.</w:t>
      </w:r>
    </w:p>
    <w:p w:rsidR="00545DE4" w:rsidRPr="00F53598" w:rsidRDefault="00545DE4" w:rsidP="00324CF3">
      <w:pPr>
        <w:pStyle w:val="milena"/>
        <w:numPr>
          <w:ilvl w:val="0"/>
          <w:numId w:val="138"/>
        </w:numPr>
        <w:spacing w:after="120"/>
        <w:ind w:left="567" w:firstLine="0"/>
        <w:jc w:val="both"/>
        <w:rPr>
          <w:rFonts w:ascii="Calibri" w:hAnsi="Calibri" w:cs="Arial"/>
        </w:rPr>
      </w:pPr>
      <w:r w:rsidRPr="00F53598">
        <w:rPr>
          <w:rFonts w:ascii="Calibri" w:hAnsi="Calibri" w:cs="Arial"/>
        </w:rPr>
        <w:t xml:space="preserve">Samorząd </w:t>
      </w:r>
      <w:r w:rsidR="008F43EF" w:rsidRPr="00F53598">
        <w:rPr>
          <w:rFonts w:ascii="Calibri" w:hAnsi="Calibri" w:cs="Arial"/>
        </w:rPr>
        <w:t>ma prawo opiniować, na wniosek dyrektora szkoły — pracę nauczycieli szkoły, dla których d</w:t>
      </w:r>
      <w:r w:rsidRPr="00F53598">
        <w:rPr>
          <w:rFonts w:ascii="Calibri" w:hAnsi="Calibri" w:cs="Arial"/>
        </w:rPr>
        <w:t>yrektor dokonuje oceny ich pracy zawodowej..</w:t>
      </w:r>
    </w:p>
    <w:p w:rsidR="00545DE4" w:rsidRPr="00F53598" w:rsidRDefault="00545DE4" w:rsidP="00324CF3">
      <w:pPr>
        <w:pStyle w:val="milena"/>
        <w:numPr>
          <w:ilvl w:val="0"/>
          <w:numId w:val="138"/>
        </w:numPr>
        <w:spacing w:after="120"/>
        <w:ind w:left="567" w:firstLine="0"/>
        <w:jc w:val="both"/>
        <w:rPr>
          <w:rFonts w:ascii="Calibri" w:hAnsi="Calibri" w:cs="Arial"/>
        </w:rPr>
      </w:pPr>
      <w:r w:rsidRPr="00F53598">
        <w:rPr>
          <w:rFonts w:ascii="Calibri" w:hAnsi="Calibri" w:cs="Arial"/>
        </w:rPr>
        <w:t xml:space="preserve">Uczniowie mają prawo odwołać organy Samorządu na wniosek podpisany przez 20% uczniów szkoły. </w:t>
      </w:r>
    </w:p>
    <w:p w:rsidR="00545DE4" w:rsidRPr="00F53598" w:rsidRDefault="00545DE4" w:rsidP="00324CF3">
      <w:pPr>
        <w:pStyle w:val="milena"/>
        <w:numPr>
          <w:ilvl w:val="0"/>
          <w:numId w:val="138"/>
        </w:numPr>
        <w:ind w:left="567" w:firstLine="0"/>
        <w:jc w:val="both"/>
        <w:rPr>
          <w:rFonts w:ascii="Calibri" w:hAnsi="Calibri" w:cs="Arial"/>
        </w:rPr>
      </w:pPr>
      <w:r w:rsidRPr="00F53598">
        <w:rPr>
          <w:rFonts w:ascii="Calibri" w:hAnsi="Calibri" w:cs="Arial"/>
        </w:rPr>
        <w:t xml:space="preserve">W razie zaistnienia sytuacji opisanej w ust. </w:t>
      </w:r>
      <w:r w:rsidR="005570DC">
        <w:rPr>
          <w:rFonts w:ascii="Calibri" w:hAnsi="Calibri" w:cs="Arial"/>
        </w:rPr>
        <w:t>10</w:t>
      </w:r>
      <w:r w:rsidRPr="00F53598">
        <w:rPr>
          <w:rFonts w:ascii="Calibri" w:hAnsi="Calibri" w:cs="Arial"/>
        </w:rPr>
        <w:t>, stosuje się następującą procedurę:</w:t>
      </w:r>
    </w:p>
    <w:p w:rsidR="00545DE4" w:rsidRPr="00F53598" w:rsidRDefault="00545DE4" w:rsidP="00324CF3">
      <w:pPr>
        <w:numPr>
          <w:ilvl w:val="0"/>
          <w:numId w:val="4"/>
        </w:numPr>
        <w:tabs>
          <w:tab w:val="left" w:pos="-567"/>
        </w:tabs>
        <w:ind w:left="1134" w:hanging="415"/>
        <w:jc w:val="both"/>
        <w:rPr>
          <w:rFonts w:ascii="Calibri" w:hAnsi="Calibri" w:cs="Arial"/>
        </w:rPr>
      </w:pPr>
      <w:r w:rsidRPr="00F53598">
        <w:rPr>
          <w:rFonts w:ascii="Calibri" w:hAnsi="Calibri" w:cs="Arial"/>
        </w:rPr>
        <w:t>wniosek poparty przez stosowną liczbę uczniów — wraz z propozycjami kandydatów do objęcia stanowisk w organach Samorzą</w:t>
      </w:r>
      <w:r w:rsidR="008F43EF" w:rsidRPr="00F53598">
        <w:rPr>
          <w:rFonts w:ascii="Calibri" w:hAnsi="Calibri" w:cs="Arial"/>
        </w:rPr>
        <w:t>du — wnioskodawcy przedkładają dyrektorowi s</w:t>
      </w:r>
      <w:r w:rsidRPr="00F53598">
        <w:rPr>
          <w:rFonts w:ascii="Calibri" w:hAnsi="Calibri" w:cs="Arial"/>
        </w:rPr>
        <w:t>zkoły;</w:t>
      </w:r>
    </w:p>
    <w:p w:rsidR="00545DE4" w:rsidRPr="00F53598" w:rsidRDefault="008F43EF" w:rsidP="00324CF3">
      <w:pPr>
        <w:numPr>
          <w:ilvl w:val="0"/>
          <w:numId w:val="4"/>
        </w:numPr>
        <w:tabs>
          <w:tab w:val="left" w:pos="-567"/>
        </w:tabs>
        <w:ind w:left="1134" w:hanging="415"/>
        <w:jc w:val="both"/>
        <w:rPr>
          <w:rFonts w:ascii="Calibri" w:hAnsi="Calibri" w:cs="Arial"/>
        </w:rPr>
      </w:pPr>
      <w:r w:rsidRPr="00F53598">
        <w:rPr>
          <w:rFonts w:ascii="Calibri" w:hAnsi="Calibri" w:cs="Arial"/>
        </w:rPr>
        <w:t xml:space="preserve"> Dyrektor s</w:t>
      </w:r>
      <w:r w:rsidR="00545DE4" w:rsidRPr="00F53598">
        <w:rPr>
          <w:rFonts w:ascii="Calibri" w:hAnsi="Calibri" w:cs="Arial"/>
        </w:rPr>
        <w:t>zkoły może podjąć się mediacji w celu zażegnania sporu wynikłego wśród uczniów; mo</w:t>
      </w:r>
      <w:r w:rsidR="00142B35" w:rsidRPr="00F53598">
        <w:rPr>
          <w:rFonts w:ascii="Calibri" w:hAnsi="Calibri" w:cs="Arial"/>
        </w:rPr>
        <w:t>że to zadanie zlecić opiekunom s</w:t>
      </w:r>
      <w:r w:rsidR="00545DE4" w:rsidRPr="00F53598">
        <w:rPr>
          <w:rFonts w:ascii="Calibri" w:hAnsi="Calibri" w:cs="Arial"/>
        </w:rPr>
        <w:t>amorządu lub nauczycielom pełniącym funkcje kierownicze w szkole;</w:t>
      </w:r>
    </w:p>
    <w:p w:rsidR="00545DE4" w:rsidRPr="00F53598" w:rsidRDefault="00545DE4" w:rsidP="00324CF3">
      <w:pPr>
        <w:numPr>
          <w:ilvl w:val="0"/>
          <w:numId w:val="4"/>
        </w:numPr>
        <w:tabs>
          <w:tab w:val="left" w:pos="-567"/>
        </w:tabs>
        <w:ind w:left="1134" w:hanging="425"/>
        <w:jc w:val="both"/>
        <w:rPr>
          <w:rFonts w:ascii="Calibri" w:hAnsi="Calibri" w:cs="Arial"/>
        </w:rPr>
      </w:pPr>
      <w:r w:rsidRPr="00F53598">
        <w:rPr>
          <w:rFonts w:ascii="Calibri" w:hAnsi="Calibri" w:cs="Arial"/>
        </w:rPr>
        <w:t xml:space="preserve"> jeśli sporu nie udało się zażegnać, ogł</w:t>
      </w:r>
      <w:r w:rsidR="008F43EF" w:rsidRPr="00F53598">
        <w:rPr>
          <w:rFonts w:ascii="Calibri" w:hAnsi="Calibri" w:cs="Arial"/>
        </w:rPr>
        <w:t>asza się wybory nowych organów s</w:t>
      </w:r>
      <w:r w:rsidRPr="00F53598">
        <w:rPr>
          <w:rFonts w:ascii="Calibri" w:hAnsi="Calibri" w:cs="Arial"/>
        </w:rPr>
        <w:t>amorządu;</w:t>
      </w:r>
    </w:p>
    <w:p w:rsidR="00545DE4" w:rsidRPr="00F53598" w:rsidRDefault="00545DE4" w:rsidP="00324CF3">
      <w:pPr>
        <w:numPr>
          <w:ilvl w:val="0"/>
          <w:numId w:val="4"/>
        </w:numPr>
        <w:tabs>
          <w:tab w:val="left" w:pos="-567"/>
        </w:tabs>
        <w:ind w:left="1134" w:hanging="425"/>
        <w:jc w:val="both"/>
        <w:rPr>
          <w:rFonts w:ascii="Calibri" w:hAnsi="Calibri" w:cs="Arial"/>
        </w:rPr>
      </w:pPr>
      <w:r w:rsidRPr="00F53598">
        <w:rPr>
          <w:rFonts w:ascii="Calibri" w:hAnsi="Calibri" w:cs="Arial"/>
        </w:rPr>
        <w:t xml:space="preserve"> wybory winny się odbyć w ciągu dwóch tygodni od ich ogłoszenia;</w:t>
      </w:r>
    </w:p>
    <w:p w:rsidR="0084053C" w:rsidRDefault="00545DE4" w:rsidP="00324CF3">
      <w:pPr>
        <w:numPr>
          <w:ilvl w:val="0"/>
          <w:numId w:val="4"/>
        </w:numPr>
        <w:tabs>
          <w:tab w:val="left" w:pos="-567"/>
        </w:tabs>
        <w:spacing w:after="120"/>
        <w:ind w:left="1134" w:hanging="425"/>
        <w:jc w:val="both"/>
      </w:pPr>
      <w:r w:rsidRPr="0084053C">
        <w:rPr>
          <w:rFonts w:ascii="Calibri" w:hAnsi="Calibri" w:cs="Arial"/>
        </w:rPr>
        <w:t xml:space="preserve"> regulacje dotycz</w:t>
      </w:r>
      <w:r w:rsidR="00142B35" w:rsidRPr="0084053C">
        <w:rPr>
          <w:rFonts w:ascii="Calibri" w:hAnsi="Calibri" w:cs="Arial"/>
        </w:rPr>
        <w:t>ące zwyczajnego wyboru organów s</w:t>
      </w:r>
      <w:r w:rsidRPr="0084053C">
        <w:rPr>
          <w:rFonts w:ascii="Calibri" w:hAnsi="Calibri" w:cs="Arial"/>
        </w:rPr>
        <w:t>amorządu o</w:t>
      </w:r>
      <w:r w:rsidR="008F43EF" w:rsidRPr="0084053C">
        <w:rPr>
          <w:rFonts w:ascii="Calibri" w:hAnsi="Calibri" w:cs="Arial"/>
        </w:rPr>
        <w:t>bowiązują</w:t>
      </w:r>
      <w:r w:rsidR="0084053C">
        <w:rPr>
          <w:rFonts w:ascii="Calibri" w:hAnsi="Calibri" w:cs="Arial"/>
        </w:rPr>
        <w:t>ce w </w:t>
      </w:r>
      <w:r w:rsidR="008F43EF" w:rsidRPr="0084053C">
        <w:rPr>
          <w:rFonts w:ascii="Calibri" w:hAnsi="Calibri" w:cs="Arial"/>
        </w:rPr>
        <w:t>s</w:t>
      </w:r>
      <w:r w:rsidRPr="0084053C">
        <w:rPr>
          <w:rFonts w:ascii="Calibri" w:hAnsi="Calibri" w:cs="Arial"/>
        </w:rPr>
        <w:t>zkole stosuje się odpowiednio.</w:t>
      </w:r>
    </w:p>
    <w:p w:rsidR="00C006F3" w:rsidRPr="00E47D75" w:rsidRDefault="00142B35" w:rsidP="00F00188">
      <w:pPr>
        <w:pStyle w:val="Nagwek3"/>
      </w:pPr>
      <w:bookmarkStart w:id="77" w:name="_Toc500746857"/>
      <w:r w:rsidRPr="0084053C">
        <w:rPr>
          <w:b/>
        </w:rPr>
        <w:t>Rozdział 6</w:t>
      </w:r>
      <w:r w:rsidR="00B8778C" w:rsidRPr="0084053C">
        <w:rPr>
          <w:b/>
        </w:rPr>
        <w:t>.</w:t>
      </w:r>
      <w:r w:rsidRPr="0084053C">
        <w:rPr>
          <w:b/>
        </w:rPr>
        <w:br/>
      </w:r>
      <w:r w:rsidR="00C006F3" w:rsidRPr="00E47D75">
        <w:t>Z</w:t>
      </w:r>
      <w:r>
        <w:t>asady współpracy organów szkoły</w:t>
      </w:r>
      <w:bookmarkEnd w:id="77"/>
    </w:p>
    <w:p w:rsidR="00C006F3" w:rsidRPr="00F53598" w:rsidRDefault="00142B35"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00C006F3" w:rsidRPr="00F53598">
        <w:rPr>
          <w:rFonts w:ascii="Calibri" w:hAnsi="Calibri" w:cs="Arial"/>
        </w:rPr>
        <w:t>Wszystkie organa szkoły współpracują w duchu porozumienia i wzajemnego szacunku, umożliwiając swobodne działanie i podejmowanie decyzji przez każdy organ w granicach swoich kompetencji.</w:t>
      </w:r>
    </w:p>
    <w:p w:rsidR="00C006F3" w:rsidRPr="00F53598" w:rsidRDefault="00C006F3" w:rsidP="00324CF3">
      <w:pPr>
        <w:pStyle w:val="milena"/>
        <w:numPr>
          <w:ilvl w:val="0"/>
          <w:numId w:val="140"/>
        </w:numPr>
        <w:spacing w:after="120"/>
        <w:ind w:left="567" w:firstLine="0"/>
        <w:jc w:val="both"/>
        <w:rPr>
          <w:rFonts w:ascii="Calibri" w:hAnsi="Calibri" w:cs="Arial"/>
        </w:rPr>
      </w:pPr>
      <w:r w:rsidRPr="00F53598">
        <w:rPr>
          <w:rFonts w:ascii="Calibri" w:hAnsi="Calibri" w:cs="Aria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C006F3" w:rsidRPr="00F53598" w:rsidRDefault="00C006F3" w:rsidP="00324CF3">
      <w:pPr>
        <w:pStyle w:val="milena"/>
        <w:numPr>
          <w:ilvl w:val="0"/>
          <w:numId w:val="140"/>
        </w:numPr>
        <w:spacing w:after="120"/>
        <w:ind w:left="567" w:firstLine="0"/>
        <w:jc w:val="both"/>
        <w:rPr>
          <w:rFonts w:ascii="Calibri" w:hAnsi="Calibri" w:cs="Arial"/>
        </w:rPr>
      </w:pPr>
      <w:r w:rsidRPr="00F53598">
        <w:rPr>
          <w:rFonts w:ascii="Calibri" w:hAnsi="Calibri" w:cs="Arial"/>
        </w:rPr>
        <w:t>Każdy organ po analizie planów działania pozostałych organów, może włączyć się do realizacji konkretnych zadań, proponując swoją opinię lub stanowisko w danej sprawie, nie naruszając kompetencji organu uprawnionego.</w:t>
      </w:r>
    </w:p>
    <w:p w:rsidR="00C006F3" w:rsidRPr="00F53598" w:rsidRDefault="00C006F3" w:rsidP="00324CF3">
      <w:pPr>
        <w:pStyle w:val="milena"/>
        <w:numPr>
          <w:ilvl w:val="0"/>
          <w:numId w:val="140"/>
        </w:numPr>
        <w:spacing w:after="120"/>
        <w:ind w:left="567" w:firstLine="0"/>
        <w:jc w:val="both"/>
        <w:rPr>
          <w:rFonts w:ascii="Calibri" w:hAnsi="Calibri" w:cs="Arial"/>
        </w:rPr>
      </w:pPr>
      <w:r w:rsidRPr="00F53598">
        <w:rPr>
          <w:rFonts w:ascii="Calibri" w:hAnsi="Calibri" w:cs="Arial"/>
        </w:rPr>
        <w:t>Organa szkoły mogą zapraszać na swoje planowane lub doraźne zebrania przedstawicieli innych organów w celu wymiany poglądów i informacji.</w:t>
      </w:r>
    </w:p>
    <w:p w:rsidR="00C006F3" w:rsidRPr="00F53598" w:rsidRDefault="00C006F3" w:rsidP="00324CF3">
      <w:pPr>
        <w:pStyle w:val="milena"/>
        <w:numPr>
          <w:ilvl w:val="0"/>
          <w:numId w:val="140"/>
        </w:numPr>
        <w:spacing w:after="120"/>
        <w:ind w:left="567" w:firstLine="0"/>
        <w:jc w:val="both"/>
        <w:rPr>
          <w:rFonts w:ascii="Calibri" w:hAnsi="Calibri" w:cs="Arial"/>
        </w:rPr>
      </w:pPr>
      <w:r w:rsidRPr="00F53598">
        <w:rPr>
          <w:rFonts w:ascii="Calibri" w:hAnsi="Calibri" w:cs="Arial"/>
        </w:rPr>
        <w:t>Uchwały organów szkoły prawomocnie podjęte w ramach ich kompetencji stanowiących oprócz uchwał personalnych podaje się do ogólnej wiadomości w formie pisemnych tekstów uchwał umieszczanych na tablicy ogłoszeń.</w:t>
      </w:r>
    </w:p>
    <w:p w:rsidR="00C006F3" w:rsidRPr="00F53598" w:rsidRDefault="00C006F3" w:rsidP="00324CF3">
      <w:pPr>
        <w:pStyle w:val="milena"/>
        <w:numPr>
          <w:ilvl w:val="0"/>
          <w:numId w:val="140"/>
        </w:numPr>
        <w:spacing w:after="120"/>
        <w:ind w:left="567" w:firstLine="0"/>
        <w:jc w:val="both"/>
        <w:rPr>
          <w:rFonts w:ascii="Calibri" w:hAnsi="Calibri" w:cs="Arial"/>
        </w:rPr>
      </w:pPr>
      <w:r w:rsidRPr="00F53598">
        <w:rPr>
          <w:rFonts w:ascii="Calibri" w:hAnsi="Calibri" w:cs="Arial"/>
        </w:rPr>
        <w:t>Rodzice i uczniowie przedstawiają swoje wnioski i opinie dyrektorowi szkoły po</w:t>
      </w:r>
      <w:r w:rsidR="00142B35" w:rsidRPr="00F53598">
        <w:rPr>
          <w:rFonts w:ascii="Calibri" w:hAnsi="Calibri" w:cs="Arial"/>
        </w:rPr>
        <w:t>przez swoją reprezentację, tj. radę r</w:t>
      </w:r>
      <w:r w:rsidRPr="00F53598">
        <w:rPr>
          <w:rFonts w:ascii="Calibri" w:hAnsi="Calibri" w:cs="Arial"/>
        </w:rPr>
        <w:t>odzic</w:t>
      </w:r>
      <w:r w:rsidR="00142B35" w:rsidRPr="00F53598">
        <w:rPr>
          <w:rFonts w:ascii="Calibri" w:hAnsi="Calibri" w:cs="Arial"/>
        </w:rPr>
        <w:t>ów i S.U w formie pisemnej, a</w:t>
      </w:r>
      <w:r w:rsidR="002567BC">
        <w:rPr>
          <w:rFonts w:ascii="Calibri" w:hAnsi="Calibri" w:cs="Arial"/>
        </w:rPr>
        <w:t xml:space="preserve"> </w:t>
      </w:r>
      <w:r w:rsidR="00142B35" w:rsidRPr="00F53598">
        <w:rPr>
          <w:rFonts w:ascii="Calibri" w:hAnsi="Calibri" w:cs="Arial"/>
        </w:rPr>
        <w:t>radzie p</w:t>
      </w:r>
      <w:r w:rsidR="0084053C">
        <w:rPr>
          <w:rFonts w:ascii="Calibri" w:hAnsi="Calibri" w:cs="Arial"/>
        </w:rPr>
        <w:t>edagogicznej w </w:t>
      </w:r>
      <w:r w:rsidRPr="00F53598">
        <w:rPr>
          <w:rFonts w:ascii="Calibri" w:hAnsi="Calibri" w:cs="Arial"/>
        </w:rPr>
        <w:t>formie ustnej</w:t>
      </w:r>
      <w:r w:rsidR="002567BC">
        <w:rPr>
          <w:rFonts w:ascii="Calibri" w:hAnsi="Calibri" w:cs="Arial"/>
        </w:rPr>
        <w:t xml:space="preserve"> </w:t>
      </w:r>
      <w:r w:rsidRPr="00F53598">
        <w:rPr>
          <w:rFonts w:ascii="Calibri" w:hAnsi="Calibri" w:cs="Arial"/>
        </w:rPr>
        <w:t>na jej posiedzeniu.</w:t>
      </w:r>
    </w:p>
    <w:p w:rsidR="00C006F3" w:rsidRPr="00F53598" w:rsidRDefault="00C006F3" w:rsidP="00324CF3">
      <w:pPr>
        <w:pStyle w:val="milena"/>
        <w:numPr>
          <w:ilvl w:val="0"/>
          <w:numId w:val="140"/>
        </w:numPr>
        <w:spacing w:after="120"/>
        <w:ind w:left="567" w:firstLine="0"/>
        <w:jc w:val="both"/>
        <w:rPr>
          <w:rFonts w:ascii="Calibri" w:hAnsi="Calibri" w:cs="Arial"/>
        </w:rPr>
      </w:pPr>
      <w:r w:rsidRPr="00F53598">
        <w:rPr>
          <w:rFonts w:ascii="Calibri" w:hAnsi="Calibri" w:cs="Arial"/>
        </w:rPr>
        <w:t>Wnioski i opinie rozpatrywane są zgodnie z procedurą rozpatrywania skarg i wniosków.</w:t>
      </w:r>
    </w:p>
    <w:p w:rsidR="00C006F3" w:rsidRPr="0084053C" w:rsidRDefault="00C006F3" w:rsidP="00324CF3">
      <w:pPr>
        <w:pStyle w:val="milena"/>
        <w:numPr>
          <w:ilvl w:val="0"/>
          <w:numId w:val="140"/>
        </w:numPr>
        <w:spacing w:after="120"/>
        <w:ind w:left="567" w:firstLine="0"/>
        <w:jc w:val="both"/>
        <w:rPr>
          <w:rFonts w:ascii="Calibri" w:hAnsi="Calibri" w:cs="Arial"/>
        </w:rPr>
      </w:pPr>
      <w:r w:rsidRPr="00F53598">
        <w:rPr>
          <w:rFonts w:ascii="Calibri" w:hAnsi="Calibri" w:cs="Arial"/>
        </w:rPr>
        <w:t>Rodzice i nauczyciele współdziałają ze sobą</w:t>
      </w:r>
      <w:r w:rsidR="00CF3C40" w:rsidRPr="00F53598">
        <w:rPr>
          <w:rFonts w:ascii="Calibri" w:hAnsi="Calibri" w:cs="Arial"/>
        </w:rPr>
        <w:t xml:space="preserve"> w sprawach wychowania, opieki</w:t>
      </w:r>
      <w:r w:rsidR="002567BC">
        <w:rPr>
          <w:rFonts w:ascii="Calibri" w:hAnsi="Calibri" w:cs="Arial"/>
        </w:rPr>
        <w:t xml:space="preserve"> </w:t>
      </w:r>
      <w:r w:rsidRPr="00F53598">
        <w:rPr>
          <w:rFonts w:ascii="Calibri" w:hAnsi="Calibri" w:cs="Arial"/>
        </w:rPr>
        <w:t xml:space="preserve">i kształcenia dzieci według zasad ujętych </w:t>
      </w:r>
      <w:r w:rsidRPr="0084053C">
        <w:rPr>
          <w:rFonts w:ascii="Calibri" w:hAnsi="Calibri" w:cs="Arial"/>
        </w:rPr>
        <w:t xml:space="preserve">w § </w:t>
      </w:r>
      <w:r w:rsidR="0084053C" w:rsidRPr="0084053C">
        <w:rPr>
          <w:rFonts w:ascii="Calibri" w:hAnsi="Calibri" w:cs="Arial"/>
        </w:rPr>
        <w:t>81</w:t>
      </w:r>
      <w:r w:rsidRPr="0084053C">
        <w:rPr>
          <w:rFonts w:ascii="Calibri" w:hAnsi="Calibri" w:cs="Arial"/>
        </w:rPr>
        <w:t xml:space="preserve"> statutu szkoły.</w:t>
      </w:r>
    </w:p>
    <w:p w:rsidR="00C006F3" w:rsidRPr="00F53598" w:rsidRDefault="00C006F3" w:rsidP="00324CF3">
      <w:pPr>
        <w:pStyle w:val="milena"/>
        <w:numPr>
          <w:ilvl w:val="0"/>
          <w:numId w:val="140"/>
        </w:numPr>
        <w:spacing w:after="120"/>
        <w:ind w:left="567" w:firstLine="0"/>
        <w:jc w:val="both"/>
        <w:rPr>
          <w:rFonts w:ascii="Calibri" w:hAnsi="Calibri" w:cs="Arial"/>
        </w:rPr>
      </w:pPr>
      <w:r w:rsidRPr="00F53598">
        <w:rPr>
          <w:rFonts w:ascii="Calibri" w:hAnsi="Calibri" w:cs="Arial"/>
        </w:rPr>
        <w:t xml:space="preserve">Wszelkie sprawy sporne rozwiązywane są wewnątrz szkoły, z zachowaniem drogi służbowej i zasad ujętych </w:t>
      </w:r>
      <w:r w:rsidRPr="0084053C">
        <w:rPr>
          <w:rFonts w:ascii="Calibri" w:hAnsi="Calibri" w:cs="Arial"/>
        </w:rPr>
        <w:t xml:space="preserve">w § </w:t>
      </w:r>
      <w:r w:rsidR="0084053C" w:rsidRPr="0084053C">
        <w:rPr>
          <w:rFonts w:ascii="Calibri" w:hAnsi="Calibri" w:cs="Arial"/>
        </w:rPr>
        <w:t>63</w:t>
      </w:r>
      <w:r w:rsidRPr="0084053C">
        <w:rPr>
          <w:rFonts w:ascii="Calibri" w:hAnsi="Calibri" w:cs="Arial"/>
          <w:color w:val="FF0000"/>
        </w:rPr>
        <w:t xml:space="preserve"> </w:t>
      </w:r>
      <w:r w:rsidRPr="0084053C">
        <w:rPr>
          <w:rFonts w:ascii="Calibri" w:hAnsi="Calibri" w:cs="Arial"/>
          <w:color w:val="000000"/>
        </w:rPr>
        <w:t>niniejszego</w:t>
      </w:r>
      <w:r w:rsidRPr="00F53598">
        <w:rPr>
          <w:rFonts w:ascii="Calibri" w:hAnsi="Calibri" w:cs="Arial"/>
          <w:color w:val="000000"/>
        </w:rPr>
        <w:t xml:space="preserve"> statutu</w:t>
      </w:r>
      <w:r w:rsidRPr="00F53598">
        <w:rPr>
          <w:rFonts w:ascii="Calibri" w:hAnsi="Calibri" w:cs="Arial"/>
          <w:color w:val="FF0000"/>
        </w:rPr>
        <w:t>.</w:t>
      </w:r>
    </w:p>
    <w:p w:rsidR="00C006F3" w:rsidRPr="00F53598" w:rsidRDefault="00C006F3" w:rsidP="00324CF3">
      <w:pPr>
        <w:numPr>
          <w:ilvl w:val="0"/>
          <w:numId w:val="12"/>
        </w:numPr>
        <w:spacing w:after="120"/>
        <w:ind w:firstLine="0"/>
        <w:jc w:val="both"/>
        <w:rPr>
          <w:rFonts w:ascii="Calibri" w:hAnsi="Calibri" w:cs="Arial"/>
        </w:rPr>
      </w:pPr>
      <w:r w:rsidRPr="00F53598">
        <w:rPr>
          <w:rFonts w:ascii="Calibri" w:hAnsi="Calibri" w:cs="Arial"/>
        </w:rPr>
        <w:t>1. Rodzice i nauczyciele współdziałają ze szkołą w sprawach wychowania</w:t>
      </w:r>
      <w:r w:rsidR="00CF3C40" w:rsidRPr="00F53598">
        <w:rPr>
          <w:rFonts w:ascii="Calibri" w:hAnsi="Calibri" w:cs="Arial"/>
        </w:rPr>
        <w:t xml:space="preserve"> </w:t>
      </w:r>
      <w:r w:rsidRPr="00F53598">
        <w:rPr>
          <w:rFonts w:ascii="Calibri" w:hAnsi="Calibri" w:cs="Arial"/>
        </w:rPr>
        <w:t>i kształcenia dzieci.</w:t>
      </w:r>
    </w:p>
    <w:p w:rsidR="00C006F3" w:rsidRPr="00F53598" w:rsidRDefault="00C006F3" w:rsidP="00324CF3">
      <w:pPr>
        <w:pStyle w:val="milena"/>
        <w:numPr>
          <w:ilvl w:val="0"/>
          <w:numId w:val="141"/>
        </w:numPr>
        <w:ind w:firstLine="567"/>
        <w:jc w:val="both"/>
        <w:rPr>
          <w:rFonts w:ascii="Calibri" w:hAnsi="Calibri" w:cs="Arial"/>
        </w:rPr>
      </w:pPr>
      <w:r w:rsidRPr="00F53598">
        <w:rPr>
          <w:rFonts w:ascii="Calibri" w:hAnsi="Calibri" w:cs="Arial"/>
        </w:rPr>
        <w:t>Rodzice współpracując ze szkołą mają prawo do:</w:t>
      </w:r>
    </w:p>
    <w:p w:rsidR="00C006F3" w:rsidRPr="00F53598" w:rsidRDefault="00C006F3" w:rsidP="00324CF3">
      <w:pPr>
        <w:numPr>
          <w:ilvl w:val="0"/>
          <w:numId w:val="142"/>
        </w:numPr>
        <w:tabs>
          <w:tab w:val="left" w:pos="-567"/>
        </w:tabs>
        <w:ind w:left="1134"/>
        <w:jc w:val="both"/>
        <w:rPr>
          <w:rFonts w:ascii="Calibri" w:hAnsi="Calibri" w:cs="Arial"/>
        </w:rPr>
      </w:pPr>
      <w:r w:rsidRPr="00F53598">
        <w:rPr>
          <w:rFonts w:ascii="Calibri" w:hAnsi="Calibri" w:cs="Arial"/>
        </w:rPr>
        <w:t>znajomości statutu szkoły, a w</w:t>
      </w:r>
      <w:r w:rsidR="005570DC">
        <w:rPr>
          <w:rFonts w:ascii="Calibri" w:hAnsi="Calibri" w:cs="Arial"/>
        </w:rPr>
        <w:t xml:space="preserve"> </w:t>
      </w:r>
      <w:r w:rsidRPr="00F53598">
        <w:rPr>
          <w:rFonts w:ascii="Calibri" w:hAnsi="Calibri" w:cs="Arial"/>
        </w:rPr>
        <w:t>szczególności do znajomości celów i zada</w:t>
      </w:r>
      <w:r w:rsidR="00545DE4" w:rsidRPr="00F53598">
        <w:rPr>
          <w:rFonts w:ascii="Calibri" w:hAnsi="Calibri" w:cs="Arial"/>
        </w:rPr>
        <w:t>ń szkoły, Programu wychowawczo-profilaktycznego</w:t>
      </w:r>
      <w:r w:rsidRPr="00F53598">
        <w:rPr>
          <w:rFonts w:ascii="Calibri" w:hAnsi="Calibri" w:cs="Arial"/>
        </w:rPr>
        <w:t xml:space="preserve"> szkoły;</w:t>
      </w:r>
    </w:p>
    <w:p w:rsidR="00C006F3" w:rsidRPr="00F53598" w:rsidRDefault="00C006F3" w:rsidP="00324CF3">
      <w:pPr>
        <w:numPr>
          <w:ilvl w:val="0"/>
          <w:numId w:val="142"/>
        </w:numPr>
        <w:tabs>
          <w:tab w:val="left" w:pos="-567"/>
        </w:tabs>
        <w:ind w:left="1134"/>
        <w:jc w:val="both"/>
        <w:rPr>
          <w:rFonts w:ascii="Calibri" w:hAnsi="Calibri" w:cs="Arial"/>
        </w:rPr>
      </w:pPr>
      <w:r w:rsidRPr="00F53598">
        <w:rPr>
          <w:rFonts w:ascii="Calibri" w:hAnsi="Calibri" w:cs="Arial"/>
        </w:rPr>
        <w:t>zgłas</w:t>
      </w:r>
      <w:r w:rsidR="00142B35" w:rsidRPr="00F53598">
        <w:rPr>
          <w:rFonts w:ascii="Calibri" w:hAnsi="Calibri" w:cs="Arial"/>
        </w:rPr>
        <w:t>zania do</w:t>
      </w:r>
      <w:r w:rsidR="002567BC">
        <w:rPr>
          <w:rFonts w:ascii="Calibri" w:hAnsi="Calibri" w:cs="Arial"/>
        </w:rPr>
        <w:t xml:space="preserve"> </w:t>
      </w:r>
      <w:r w:rsidR="00142B35" w:rsidRPr="00F53598">
        <w:rPr>
          <w:rFonts w:ascii="Calibri" w:hAnsi="Calibri" w:cs="Arial"/>
        </w:rPr>
        <w:t>programu w</w:t>
      </w:r>
      <w:r w:rsidR="00545DE4" w:rsidRPr="00F53598">
        <w:rPr>
          <w:rFonts w:ascii="Calibri" w:hAnsi="Calibri" w:cs="Arial"/>
        </w:rPr>
        <w:t>ychowawczo-profilaktycznego</w:t>
      </w:r>
      <w:r w:rsidRPr="00F53598">
        <w:rPr>
          <w:rFonts w:ascii="Calibri" w:hAnsi="Calibri" w:cs="Arial"/>
        </w:rPr>
        <w:t xml:space="preserve"> swoich propozycji; wnioski </w:t>
      </w:r>
      <w:r w:rsidR="00F320EF">
        <w:rPr>
          <w:rFonts w:ascii="Calibri" w:hAnsi="Calibri" w:cs="Arial"/>
        </w:rPr>
        <w:t>i </w:t>
      </w:r>
      <w:r w:rsidRPr="00F53598">
        <w:rPr>
          <w:rFonts w:ascii="Calibri" w:hAnsi="Calibri" w:cs="Arial"/>
        </w:rPr>
        <w:t>propozycje przekazują za pośrednictwem wychowawcy do przewodniczącego rady pedagogicznej;</w:t>
      </w:r>
    </w:p>
    <w:p w:rsidR="00C006F3" w:rsidRPr="00F53598" w:rsidRDefault="00C006F3" w:rsidP="00324CF3">
      <w:pPr>
        <w:numPr>
          <w:ilvl w:val="0"/>
          <w:numId w:val="142"/>
        </w:numPr>
        <w:tabs>
          <w:tab w:val="left" w:pos="-567"/>
        </w:tabs>
        <w:ind w:left="1134"/>
        <w:jc w:val="both"/>
        <w:rPr>
          <w:rFonts w:ascii="Calibri" w:hAnsi="Calibri" w:cs="Arial"/>
        </w:rPr>
      </w:pPr>
      <w:r w:rsidRPr="00F53598">
        <w:rPr>
          <w:rFonts w:ascii="Calibri" w:hAnsi="Calibri" w:cs="Arial"/>
        </w:rPr>
        <w:t>współudziału w pracy wychowawczej;</w:t>
      </w:r>
    </w:p>
    <w:p w:rsidR="00C006F3" w:rsidRPr="00F53598" w:rsidRDefault="00C006F3" w:rsidP="00324CF3">
      <w:pPr>
        <w:numPr>
          <w:ilvl w:val="0"/>
          <w:numId w:val="142"/>
        </w:numPr>
        <w:tabs>
          <w:tab w:val="left" w:pos="-567"/>
        </w:tabs>
        <w:ind w:left="1134"/>
        <w:jc w:val="both"/>
        <w:rPr>
          <w:rFonts w:ascii="Calibri" w:hAnsi="Calibri" w:cs="Arial"/>
        </w:rPr>
      </w:pPr>
      <w:r w:rsidRPr="00F53598">
        <w:rPr>
          <w:rFonts w:ascii="Calibri" w:hAnsi="Calibri" w:cs="Arial"/>
        </w:rPr>
        <w:t>znajomości organizacji pracy szkoły w danym roku szkolnym. Informacje te przekazuje dyrektor szkoły po zebraniu rady pedagogicznej;</w:t>
      </w:r>
    </w:p>
    <w:p w:rsidR="00C006F3" w:rsidRPr="00F53598" w:rsidRDefault="00C006F3" w:rsidP="00324CF3">
      <w:pPr>
        <w:numPr>
          <w:ilvl w:val="0"/>
          <w:numId w:val="142"/>
        </w:numPr>
        <w:tabs>
          <w:tab w:val="left" w:pos="-567"/>
        </w:tabs>
        <w:ind w:left="1134"/>
        <w:jc w:val="both"/>
        <w:rPr>
          <w:rFonts w:ascii="Calibri" w:hAnsi="Calibri" w:cs="Arial"/>
        </w:rPr>
      </w:pPr>
      <w:r w:rsidRPr="00F53598">
        <w:rPr>
          <w:rFonts w:ascii="Calibri" w:hAnsi="Calibri" w:cs="Arial"/>
        </w:rPr>
        <w:t>znajomości przepisów dotyczących oceniania, klasyfikowania i promowania oraz przeprowadzania egzaminów. Przepisy te są omówione na pierwszym zebraniu rodziców i w przypadkach wymagających ich</w:t>
      </w:r>
      <w:r w:rsidR="00545DE4" w:rsidRPr="00F53598">
        <w:rPr>
          <w:rFonts w:ascii="Calibri" w:hAnsi="Calibri" w:cs="Arial"/>
        </w:rPr>
        <w:t xml:space="preserve"> dodatkowego omówienia</w:t>
      </w:r>
      <w:r w:rsidRPr="00F53598">
        <w:rPr>
          <w:rFonts w:ascii="Calibri" w:hAnsi="Calibri" w:cs="Arial"/>
        </w:rPr>
        <w:t>;</w:t>
      </w:r>
    </w:p>
    <w:p w:rsidR="00C006F3" w:rsidRPr="00F53598" w:rsidRDefault="00C006F3" w:rsidP="00324CF3">
      <w:pPr>
        <w:numPr>
          <w:ilvl w:val="0"/>
          <w:numId w:val="142"/>
        </w:numPr>
        <w:tabs>
          <w:tab w:val="left" w:pos="-567"/>
        </w:tabs>
        <w:ind w:left="1134"/>
        <w:jc w:val="both"/>
        <w:rPr>
          <w:rFonts w:ascii="Calibri" w:hAnsi="Calibri" w:cs="Arial"/>
        </w:rPr>
      </w:pPr>
      <w:r w:rsidRPr="00F53598">
        <w:rPr>
          <w:rFonts w:ascii="Calibri" w:hAnsi="Calibri" w:cs="Arial"/>
        </w:rPr>
        <w:t>uzyskiwania informacji na temat swojego dzieck</w:t>
      </w:r>
      <w:r w:rsidR="00F320EF">
        <w:rPr>
          <w:rFonts w:ascii="Calibri" w:hAnsi="Calibri" w:cs="Arial"/>
        </w:rPr>
        <w:t>a - jego zachowania, postępów w </w:t>
      </w:r>
      <w:r w:rsidRPr="00F53598">
        <w:rPr>
          <w:rFonts w:ascii="Calibri" w:hAnsi="Calibri" w:cs="Arial"/>
        </w:rPr>
        <w:t>nauce i przyczyn trudności (uzyskiwanie informacji ma miejsce w czasie zebrań rodziców, indywidualnego spotkania się z nauczycielem po uprzednim określeniu terminu i miejsca spotkania, telefonicznie lub pisemnie o frekwencji ucznia);</w:t>
      </w:r>
    </w:p>
    <w:p w:rsidR="00C006F3" w:rsidRPr="00F53598" w:rsidRDefault="00C006F3" w:rsidP="00324CF3">
      <w:pPr>
        <w:numPr>
          <w:ilvl w:val="0"/>
          <w:numId w:val="142"/>
        </w:numPr>
        <w:tabs>
          <w:tab w:val="left" w:pos="-567"/>
        </w:tabs>
        <w:ind w:left="1134"/>
        <w:jc w:val="both"/>
        <w:rPr>
          <w:rFonts w:ascii="Calibri" w:hAnsi="Calibri" w:cs="Arial"/>
        </w:rPr>
      </w:pPr>
      <w:r w:rsidRPr="00F53598">
        <w:rPr>
          <w:rFonts w:ascii="Calibri" w:hAnsi="Calibri" w:cs="Arial"/>
        </w:rPr>
        <w:t>uzyskiwania porad i informacji w sprawach wychowania i dalszego kształcenia dziecka - porad udziela wychowawca, pedagog szkolny i na ich wniosek Poradnia Psychologiczno- Pedagogiczna;</w:t>
      </w:r>
    </w:p>
    <w:p w:rsidR="00C006F3" w:rsidRPr="00F53598" w:rsidRDefault="00C006F3" w:rsidP="00324CF3">
      <w:pPr>
        <w:numPr>
          <w:ilvl w:val="0"/>
          <w:numId w:val="142"/>
        </w:numPr>
        <w:tabs>
          <w:tab w:val="left" w:pos="-567"/>
        </w:tabs>
        <w:spacing w:after="120"/>
        <w:ind w:left="1134"/>
        <w:jc w:val="both"/>
        <w:rPr>
          <w:rFonts w:ascii="Calibri" w:hAnsi="Calibri" w:cs="Arial"/>
        </w:rPr>
      </w:pPr>
      <w:r w:rsidRPr="00F53598">
        <w:rPr>
          <w:rFonts w:ascii="Calibri" w:hAnsi="Calibri" w:cs="Arial"/>
        </w:rPr>
        <w:t>wyrażania i przekazywania</w:t>
      </w:r>
      <w:r w:rsidR="00142B35" w:rsidRPr="00F53598">
        <w:rPr>
          <w:rFonts w:ascii="Calibri" w:hAnsi="Calibri" w:cs="Arial"/>
        </w:rPr>
        <w:t xml:space="preserve"> opinii na temat pracy szkoły: d</w:t>
      </w:r>
      <w:r w:rsidRPr="00F53598">
        <w:rPr>
          <w:rFonts w:ascii="Calibri" w:hAnsi="Calibri" w:cs="Arial"/>
        </w:rPr>
        <w:t>yrektorowi szkoły, organowi sprawującemu nadzór</w:t>
      </w:r>
      <w:r w:rsidR="00142B35" w:rsidRPr="00F53598">
        <w:rPr>
          <w:rFonts w:ascii="Calibri" w:hAnsi="Calibri" w:cs="Arial"/>
        </w:rPr>
        <w:t xml:space="preserve"> pedagogiczny za pośrednictwem rady r</w:t>
      </w:r>
      <w:r w:rsidRPr="00F53598">
        <w:rPr>
          <w:rFonts w:ascii="Calibri" w:hAnsi="Calibri" w:cs="Arial"/>
        </w:rPr>
        <w:t>odziców.</w:t>
      </w:r>
    </w:p>
    <w:p w:rsidR="00F320EF" w:rsidRDefault="00F320EF" w:rsidP="00F00188">
      <w:pPr>
        <w:pStyle w:val="Nagwek3"/>
      </w:pPr>
    </w:p>
    <w:p w:rsidR="00C006F3" w:rsidRPr="00E47D75" w:rsidRDefault="00142B35" w:rsidP="00F00188">
      <w:pPr>
        <w:pStyle w:val="Nagwek3"/>
      </w:pPr>
      <w:bookmarkStart w:id="78" w:name="_Toc500746858"/>
      <w:r w:rsidRPr="00F320EF">
        <w:rPr>
          <w:b/>
        </w:rPr>
        <w:t>Rozdział 7</w:t>
      </w:r>
      <w:r w:rsidR="00B8778C" w:rsidRPr="00F320EF">
        <w:rPr>
          <w:b/>
        </w:rPr>
        <w:t>.</w:t>
      </w:r>
      <w:r w:rsidRPr="00F320EF">
        <w:rPr>
          <w:b/>
        </w:rPr>
        <w:br/>
      </w:r>
      <w:r w:rsidR="00C006F3" w:rsidRPr="00E47D75">
        <w:t xml:space="preserve">Rozstrzyganie </w:t>
      </w:r>
      <w:r>
        <w:t>sporów pomiędzy organami szkoły</w:t>
      </w:r>
      <w:bookmarkEnd w:id="78"/>
    </w:p>
    <w:p w:rsidR="006720A4" w:rsidRPr="00F53598" w:rsidRDefault="00142B35" w:rsidP="00324CF3">
      <w:pPr>
        <w:numPr>
          <w:ilvl w:val="0"/>
          <w:numId w:val="12"/>
        </w:numPr>
        <w:ind w:firstLine="0"/>
        <w:jc w:val="both"/>
        <w:rPr>
          <w:rFonts w:ascii="Calibri" w:hAnsi="Calibri" w:cs="Arial"/>
        </w:rPr>
      </w:pPr>
      <w:r w:rsidRPr="00F53598">
        <w:rPr>
          <w:rFonts w:ascii="Calibri" w:hAnsi="Calibri" w:cs="Arial"/>
        </w:rPr>
        <w:t xml:space="preserve">1. </w:t>
      </w:r>
      <w:r w:rsidR="00C006F3" w:rsidRPr="00F53598">
        <w:rPr>
          <w:rFonts w:ascii="Calibri" w:hAnsi="Calibri" w:cs="Arial"/>
        </w:rPr>
        <w:t>W przypadku sporu</w:t>
      </w:r>
      <w:r w:rsidRPr="00F53598">
        <w:rPr>
          <w:rFonts w:ascii="Calibri" w:hAnsi="Calibri" w:cs="Arial"/>
        </w:rPr>
        <w:t xml:space="preserve"> pomiędzy radą pedagogiczną, a radą r</w:t>
      </w:r>
      <w:r w:rsidR="00C006F3" w:rsidRPr="00F53598">
        <w:rPr>
          <w:rFonts w:ascii="Calibri" w:hAnsi="Calibri" w:cs="Arial"/>
        </w:rPr>
        <w:t xml:space="preserve">odziców: </w:t>
      </w:r>
    </w:p>
    <w:p w:rsidR="00C006F3" w:rsidRPr="00F53598" w:rsidRDefault="00C006F3" w:rsidP="00324CF3">
      <w:pPr>
        <w:numPr>
          <w:ilvl w:val="0"/>
          <w:numId w:val="143"/>
        </w:numPr>
        <w:tabs>
          <w:tab w:val="left" w:pos="-567"/>
        </w:tabs>
        <w:ind w:left="1134"/>
        <w:jc w:val="both"/>
        <w:rPr>
          <w:rFonts w:ascii="Calibri" w:hAnsi="Calibri" w:cs="Arial"/>
        </w:rPr>
      </w:pPr>
      <w:r w:rsidRPr="00F53598">
        <w:rPr>
          <w:rFonts w:ascii="Calibri" w:hAnsi="Calibri" w:cs="Arial"/>
        </w:rPr>
        <w:t>prowadzenie mediacji w sprawie spornej i podejmowanie ostatecznych decyzji należy do dyrektora szkoły;</w:t>
      </w:r>
    </w:p>
    <w:p w:rsidR="00C006F3" w:rsidRPr="00F53598" w:rsidRDefault="00C006F3" w:rsidP="00324CF3">
      <w:pPr>
        <w:numPr>
          <w:ilvl w:val="0"/>
          <w:numId w:val="143"/>
        </w:numPr>
        <w:tabs>
          <w:tab w:val="left" w:pos="-567"/>
        </w:tabs>
        <w:ind w:left="1134"/>
        <w:jc w:val="both"/>
        <w:rPr>
          <w:rFonts w:ascii="Calibri" w:hAnsi="Calibri" w:cs="Arial"/>
        </w:rPr>
      </w:pPr>
      <w:r w:rsidRPr="00F53598">
        <w:rPr>
          <w:rFonts w:ascii="Calibri" w:hAnsi="Calibri" w:cs="Arial"/>
        </w:rPr>
        <w:t>przed rozstrzygnięciem sporu dyrektor jest zobowiązany zapoznać się ze stanowiskiem każdej ze stron, zachowując bezstronność w ocenie tych stanowisk;</w:t>
      </w:r>
    </w:p>
    <w:p w:rsidR="00C006F3" w:rsidRPr="00F53598" w:rsidRDefault="00C006F3" w:rsidP="00324CF3">
      <w:pPr>
        <w:numPr>
          <w:ilvl w:val="0"/>
          <w:numId w:val="143"/>
        </w:numPr>
        <w:tabs>
          <w:tab w:val="left" w:pos="-567"/>
        </w:tabs>
        <w:ind w:left="1134"/>
        <w:jc w:val="both"/>
        <w:rPr>
          <w:rFonts w:ascii="Calibri" w:hAnsi="Calibri" w:cs="Arial"/>
        </w:rPr>
      </w:pPr>
      <w:r w:rsidRPr="00F53598">
        <w:rPr>
          <w:rFonts w:ascii="Calibri" w:hAnsi="Calibri" w:cs="Arial"/>
        </w:rPr>
        <w:t>dyrektor szkoły podejmuje działanie na pisemny wniosek któregoś z organów – strony sporu;</w:t>
      </w:r>
    </w:p>
    <w:p w:rsidR="00C006F3" w:rsidRPr="00F53598" w:rsidRDefault="00C006F3" w:rsidP="00324CF3">
      <w:pPr>
        <w:numPr>
          <w:ilvl w:val="0"/>
          <w:numId w:val="143"/>
        </w:numPr>
        <w:tabs>
          <w:tab w:val="left" w:pos="-567"/>
        </w:tabs>
        <w:spacing w:after="120"/>
        <w:ind w:left="1134"/>
        <w:jc w:val="both"/>
        <w:rPr>
          <w:rFonts w:ascii="Calibri" w:hAnsi="Calibri" w:cs="Arial"/>
        </w:rPr>
      </w:pPr>
      <w:r w:rsidRPr="00F53598">
        <w:rPr>
          <w:rFonts w:ascii="Calibri" w:hAnsi="Calibri" w:cs="Arial"/>
        </w:rPr>
        <w:t>o swoim rozstrzygnięciu wraz z uzasadnieniem dyrektor informuje na piśmie zainteresowanych w ciągu 14 dni od złożenia informacji o sporze.</w:t>
      </w:r>
    </w:p>
    <w:p w:rsidR="00142B35" w:rsidRPr="00F53598" w:rsidRDefault="00C006F3" w:rsidP="00324CF3">
      <w:pPr>
        <w:pStyle w:val="milena"/>
        <w:numPr>
          <w:ilvl w:val="0"/>
          <w:numId w:val="144"/>
        </w:numPr>
        <w:spacing w:after="120"/>
        <w:ind w:left="567" w:firstLine="0"/>
        <w:jc w:val="both"/>
        <w:rPr>
          <w:rFonts w:ascii="Calibri" w:hAnsi="Calibri" w:cs="Arial"/>
        </w:rPr>
      </w:pPr>
      <w:r w:rsidRPr="00F53598">
        <w:rPr>
          <w:rFonts w:ascii="Calibri" w:hAnsi="Calibri" w:cs="Arial"/>
        </w:rPr>
        <w:t>W przypadku sporu między organami szkoły, w którym stroną jest dyrektor, powoływany j</w:t>
      </w:r>
      <w:r w:rsidR="00142B35" w:rsidRPr="00F53598">
        <w:rPr>
          <w:rFonts w:ascii="Calibri" w:hAnsi="Calibri" w:cs="Arial"/>
        </w:rPr>
        <w:t xml:space="preserve">est zespół mediacyjny. </w:t>
      </w:r>
    </w:p>
    <w:p w:rsidR="00C006F3" w:rsidRPr="00F53598" w:rsidRDefault="00142B35" w:rsidP="00324CF3">
      <w:pPr>
        <w:pStyle w:val="milena"/>
        <w:numPr>
          <w:ilvl w:val="0"/>
          <w:numId w:val="144"/>
        </w:numPr>
        <w:spacing w:after="120"/>
        <w:ind w:left="567" w:firstLine="0"/>
        <w:jc w:val="both"/>
        <w:rPr>
          <w:rFonts w:ascii="Calibri" w:hAnsi="Calibri" w:cs="Arial"/>
        </w:rPr>
      </w:pPr>
      <w:r w:rsidRPr="00F53598">
        <w:rPr>
          <w:rFonts w:ascii="Calibri" w:hAnsi="Calibri" w:cs="Arial"/>
        </w:rPr>
        <w:t>W skład zespołu m</w:t>
      </w:r>
      <w:r w:rsidR="00C006F3" w:rsidRPr="00F53598">
        <w:rPr>
          <w:rFonts w:ascii="Calibri" w:hAnsi="Calibri" w:cs="Arial"/>
        </w:rPr>
        <w:t>ediacyjnego wchodzi po jednym pr</w:t>
      </w:r>
      <w:r w:rsidR="00F320EF">
        <w:rPr>
          <w:rFonts w:ascii="Calibri" w:hAnsi="Calibri" w:cs="Arial"/>
        </w:rPr>
        <w:t>zedstawicielu organów szkoły, z </w:t>
      </w:r>
      <w:r w:rsidR="00C006F3" w:rsidRPr="00F53598">
        <w:rPr>
          <w:rFonts w:ascii="Calibri" w:hAnsi="Calibri" w:cs="Arial"/>
        </w:rPr>
        <w:t>tym, że dyrektor szkoły wyznacza swojego przedstawiciela do pracy w zespole.</w:t>
      </w:r>
    </w:p>
    <w:p w:rsidR="00C006F3" w:rsidRPr="00F53598" w:rsidRDefault="00C006F3" w:rsidP="00324CF3">
      <w:pPr>
        <w:pStyle w:val="milena"/>
        <w:numPr>
          <w:ilvl w:val="0"/>
          <w:numId w:val="144"/>
        </w:numPr>
        <w:spacing w:after="120"/>
        <w:ind w:left="567" w:firstLine="0"/>
        <w:jc w:val="both"/>
        <w:rPr>
          <w:rFonts w:ascii="Calibri" w:hAnsi="Calibri" w:cs="Arial"/>
        </w:rPr>
      </w:pPr>
      <w:r w:rsidRPr="00F53598">
        <w:rPr>
          <w:rFonts w:ascii="Calibri" w:hAnsi="Calibri" w:cs="Arial"/>
        </w:rPr>
        <w:t xml:space="preserve"> Zespół </w:t>
      </w:r>
      <w:r w:rsidR="005570DC">
        <w:rPr>
          <w:rFonts w:ascii="Calibri" w:hAnsi="Calibri" w:cs="Arial"/>
        </w:rPr>
        <w:t>m</w:t>
      </w:r>
      <w:r w:rsidRPr="00F53598">
        <w:rPr>
          <w:rFonts w:ascii="Calibri" w:hAnsi="Calibri" w:cs="Arial"/>
        </w:rPr>
        <w:t>ediacyjny w pierwszej kolejności powinien prowadzić postępowanie mediacyjne, a w przypadku niemożności rozwiązania sporu, podejmuje decyzję w drodze głosowania.</w:t>
      </w:r>
    </w:p>
    <w:p w:rsidR="00A735CC" w:rsidRPr="00F53598" w:rsidRDefault="00C006F3" w:rsidP="00324CF3">
      <w:pPr>
        <w:pStyle w:val="milena"/>
        <w:numPr>
          <w:ilvl w:val="0"/>
          <w:numId w:val="144"/>
        </w:numPr>
        <w:spacing w:after="120"/>
        <w:ind w:left="567" w:firstLine="0"/>
        <w:jc w:val="both"/>
        <w:rPr>
          <w:rFonts w:ascii="Calibri" w:hAnsi="Calibri" w:cs="Arial"/>
        </w:rPr>
      </w:pPr>
      <w:r w:rsidRPr="00F53598">
        <w:rPr>
          <w:rFonts w:ascii="Calibri" w:hAnsi="Calibri" w:cs="Arial"/>
        </w:rPr>
        <w:t xml:space="preserve"> Strony sporu są zobowiązane przyjąć rozstrzygnięcie </w:t>
      </w:r>
      <w:r w:rsidR="005570DC">
        <w:rPr>
          <w:rFonts w:ascii="Calibri" w:hAnsi="Calibri" w:cs="Arial"/>
        </w:rPr>
        <w:t>z</w:t>
      </w:r>
      <w:r w:rsidRPr="00F53598">
        <w:rPr>
          <w:rFonts w:ascii="Calibri" w:hAnsi="Calibri" w:cs="Arial"/>
        </w:rPr>
        <w:t xml:space="preserve">espołu </w:t>
      </w:r>
      <w:r w:rsidR="005570DC">
        <w:rPr>
          <w:rFonts w:ascii="Calibri" w:hAnsi="Calibri" w:cs="Arial"/>
        </w:rPr>
        <w:t>m</w:t>
      </w:r>
      <w:r w:rsidRPr="00F53598">
        <w:rPr>
          <w:rFonts w:ascii="Calibri" w:hAnsi="Calibri" w:cs="Arial"/>
        </w:rPr>
        <w:t>ediacyjnego jako rozwiązanie ostateczne.</w:t>
      </w:r>
      <w:r w:rsidR="002567BC">
        <w:rPr>
          <w:rFonts w:ascii="Calibri" w:hAnsi="Calibri" w:cs="Arial"/>
        </w:rPr>
        <w:t xml:space="preserve"> </w:t>
      </w:r>
      <w:r w:rsidRPr="00F53598">
        <w:rPr>
          <w:rFonts w:ascii="Calibri" w:hAnsi="Calibri" w:cs="Arial"/>
        </w:rPr>
        <w:t>Każdej ze stron przysługuje wniesienie zażalenia do organu prowadzącego</w:t>
      </w:r>
      <w:r w:rsidR="002567BC">
        <w:rPr>
          <w:rFonts w:ascii="Calibri" w:hAnsi="Calibri" w:cs="Arial"/>
        </w:rPr>
        <w:t xml:space="preserve"> </w:t>
      </w:r>
    </w:p>
    <w:p w:rsidR="006720A4" w:rsidRPr="00901399" w:rsidRDefault="00F320EF" w:rsidP="00901399">
      <w:pPr>
        <w:pStyle w:val="Nagwek2"/>
      </w:pPr>
      <w:bookmarkStart w:id="79" w:name="_Toc500746859"/>
      <w:bookmarkEnd w:id="74"/>
      <w:r>
        <w:t xml:space="preserve">DZIAŁ </w:t>
      </w:r>
      <w:r w:rsidR="00F425C0" w:rsidRPr="00901399">
        <w:t>V</w:t>
      </w:r>
      <w:r>
        <w:t>I</w:t>
      </w:r>
      <w:r w:rsidR="00901399">
        <w:br/>
      </w:r>
      <w:r w:rsidR="006720A4" w:rsidRPr="00901399">
        <w:rPr>
          <w:bCs/>
          <w:spacing w:val="20"/>
          <w:szCs w:val="28"/>
        </w:rPr>
        <w:t>Organizacja</w:t>
      </w:r>
      <w:r w:rsidR="002567BC">
        <w:rPr>
          <w:bCs/>
          <w:spacing w:val="20"/>
          <w:szCs w:val="28"/>
        </w:rPr>
        <w:t xml:space="preserve"> </w:t>
      </w:r>
      <w:r w:rsidR="006720A4" w:rsidRPr="00901399">
        <w:rPr>
          <w:bCs/>
          <w:spacing w:val="20"/>
          <w:szCs w:val="28"/>
        </w:rPr>
        <w:t>nauczania</w:t>
      </w:r>
      <w:bookmarkEnd w:id="79"/>
    </w:p>
    <w:p w:rsidR="00FC7DA2" w:rsidRPr="00FC7DA2" w:rsidRDefault="00FC7DA2" w:rsidP="00F00188">
      <w:pPr>
        <w:pStyle w:val="Nagwek3"/>
      </w:pPr>
      <w:bookmarkStart w:id="80" w:name="_Toc500746860"/>
      <w:r w:rsidRPr="00F320EF">
        <w:rPr>
          <w:b/>
        </w:rPr>
        <w:t>Rozdział 1</w:t>
      </w:r>
      <w:r w:rsidR="00B8778C" w:rsidRPr="00F320EF">
        <w:rPr>
          <w:b/>
        </w:rPr>
        <w:t>.</w:t>
      </w:r>
      <w:r w:rsidR="00B8778C" w:rsidRPr="00F320EF">
        <w:rPr>
          <w:b/>
        </w:rPr>
        <w:br/>
      </w:r>
      <w:r>
        <w:t>Działalność dydaktyczno-</w:t>
      </w:r>
      <w:r w:rsidRPr="00901399">
        <w:t>wychowawcza</w:t>
      </w:r>
      <w:bookmarkEnd w:id="80"/>
    </w:p>
    <w:p w:rsidR="006720A4" w:rsidRPr="00F53598" w:rsidRDefault="006720A4" w:rsidP="00324CF3">
      <w:pPr>
        <w:numPr>
          <w:ilvl w:val="0"/>
          <w:numId w:val="12"/>
        </w:numPr>
        <w:ind w:firstLine="0"/>
        <w:jc w:val="both"/>
        <w:rPr>
          <w:rFonts w:ascii="Calibri" w:hAnsi="Calibri" w:cs="Arial"/>
          <w:bCs/>
        </w:rPr>
      </w:pPr>
      <w:bookmarkStart w:id="81" w:name="_Hlk486711554"/>
      <w:r w:rsidRPr="00F53598">
        <w:rPr>
          <w:rFonts w:ascii="Calibri" w:hAnsi="Calibri" w:cs="Arial"/>
          <w:bCs/>
        </w:rPr>
        <w:t xml:space="preserve">1. </w:t>
      </w:r>
      <w:r w:rsidRPr="00F53598">
        <w:rPr>
          <w:rFonts w:ascii="Calibri" w:hAnsi="Calibri"/>
          <w:color w:val="000000"/>
        </w:rPr>
        <w:t>Podstawowymi</w:t>
      </w:r>
      <w:r w:rsidRPr="00F53598">
        <w:rPr>
          <w:rFonts w:ascii="Calibri" w:hAnsi="Calibri" w:cs="Arial"/>
          <w:bCs/>
        </w:rPr>
        <w:t xml:space="preserve"> for</w:t>
      </w:r>
      <w:r w:rsidR="00901399" w:rsidRPr="00F53598">
        <w:rPr>
          <w:rFonts w:ascii="Calibri" w:hAnsi="Calibri" w:cs="Arial"/>
          <w:bCs/>
        </w:rPr>
        <w:t>mami działalności dydaktyczno-</w:t>
      </w:r>
      <w:r w:rsidRPr="00F53598">
        <w:rPr>
          <w:rFonts w:ascii="Calibri" w:hAnsi="Calibri" w:cs="Arial"/>
          <w:bCs/>
        </w:rPr>
        <w:t xml:space="preserve">wychowawczej są: </w:t>
      </w:r>
    </w:p>
    <w:p w:rsidR="006720A4" w:rsidRPr="00F53598" w:rsidRDefault="006720A4" w:rsidP="00324CF3">
      <w:pPr>
        <w:pStyle w:val="milena"/>
        <w:numPr>
          <w:ilvl w:val="0"/>
          <w:numId w:val="146"/>
        </w:numPr>
        <w:ind w:left="1134"/>
        <w:jc w:val="both"/>
        <w:rPr>
          <w:rFonts w:ascii="Calibri" w:hAnsi="Calibri"/>
        </w:rPr>
      </w:pPr>
      <w:r w:rsidRPr="00F53598">
        <w:rPr>
          <w:rFonts w:ascii="Calibri" w:hAnsi="Calibri"/>
        </w:rPr>
        <w:t>obowiązkowe zajęcia edukacyjne realizowane zgodnie z ramowym planem nauczania;</w:t>
      </w:r>
    </w:p>
    <w:p w:rsidR="006720A4" w:rsidRPr="00F53598" w:rsidRDefault="006720A4" w:rsidP="00324CF3">
      <w:pPr>
        <w:pStyle w:val="milena"/>
        <w:numPr>
          <w:ilvl w:val="0"/>
          <w:numId w:val="146"/>
        </w:numPr>
        <w:ind w:left="1134"/>
        <w:jc w:val="both"/>
        <w:rPr>
          <w:rFonts w:ascii="Calibri" w:hAnsi="Calibri"/>
        </w:rPr>
      </w:pPr>
      <w:r w:rsidRPr="00F53598">
        <w:rPr>
          <w:rFonts w:ascii="Calibri" w:hAnsi="Calibri"/>
        </w:rPr>
        <w:t xml:space="preserve">zajęcia rozwijające zainteresowania i uzdolnienia uczniów; </w:t>
      </w:r>
    </w:p>
    <w:p w:rsidR="006720A4" w:rsidRPr="00F53598" w:rsidRDefault="006720A4" w:rsidP="00324CF3">
      <w:pPr>
        <w:pStyle w:val="milena"/>
        <w:numPr>
          <w:ilvl w:val="0"/>
          <w:numId w:val="146"/>
        </w:numPr>
        <w:ind w:left="1134"/>
        <w:jc w:val="both"/>
        <w:rPr>
          <w:rFonts w:ascii="Calibri" w:hAnsi="Calibri" w:cs="Arial"/>
          <w:bCs/>
        </w:rPr>
      </w:pPr>
      <w:r w:rsidRPr="00F53598">
        <w:rPr>
          <w:rFonts w:ascii="Calibri" w:hAnsi="Calibri"/>
        </w:rPr>
        <w:t>zajęcia</w:t>
      </w:r>
      <w:r w:rsidRPr="00F53598">
        <w:rPr>
          <w:rFonts w:ascii="Calibri" w:hAnsi="Calibri" w:cs="Arial"/>
        </w:rPr>
        <w:t xml:space="preserve"> prowadzon</w:t>
      </w:r>
      <w:r w:rsidRPr="00F53598">
        <w:rPr>
          <w:rFonts w:ascii="Calibri" w:hAnsi="Calibri" w:cs="Arial"/>
          <w:bCs/>
        </w:rPr>
        <w:t>e w ramach pomocy psychologiczno-pedagogicznej, w tym:</w:t>
      </w:r>
    </w:p>
    <w:p w:rsidR="006720A4" w:rsidRPr="00F53598" w:rsidRDefault="00901399" w:rsidP="00324CF3">
      <w:pPr>
        <w:numPr>
          <w:ilvl w:val="0"/>
          <w:numId w:val="145"/>
        </w:numPr>
        <w:autoSpaceDE w:val="0"/>
        <w:autoSpaceDN w:val="0"/>
        <w:adjustRightInd w:val="0"/>
        <w:ind w:left="1418" w:hanging="425"/>
        <w:jc w:val="both"/>
        <w:rPr>
          <w:rFonts w:ascii="Calibri" w:hAnsi="Calibri" w:cs="Arial"/>
        </w:rPr>
      </w:pPr>
      <w:r w:rsidRPr="00F53598">
        <w:rPr>
          <w:rFonts w:ascii="Calibri" w:hAnsi="Calibri" w:cs="Arial"/>
        </w:rPr>
        <w:t>dydaktyczno-</w:t>
      </w:r>
      <w:r w:rsidR="006720A4" w:rsidRPr="00F53598">
        <w:rPr>
          <w:rFonts w:ascii="Calibri" w:hAnsi="Calibri" w:cs="Arial"/>
        </w:rPr>
        <w:t>wyrównawcze,</w:t>
      </w:r>
    </w:p>
    <w:p w:rsidR="006720A4" w:rsidRPr="00F320EF" w:rsidRDefault="006720A4" w:rsidP="00324CF3">
      <w:pPr>
        <w:numPr>
          <w:ilvl w:val="0"/>
          <w:numId w:val="145"/>
        </w:numPr>
        <w:autoSpaceDE w:val="0"/>
        <w:autoSpaceDN w:val="0"/>
        <w:adjustRightInd w:val="0"/>
        <w:ind w:left="1418" w:hanging="425"/>
        <w:jc w:val="both"/>
        <w:rPr>
          <w:rFonts w:ascii="Calibri" w:hAnsi="Calibri" w:cs="Arial"/>
          <w:bCs/>
        </w:rPr>
      </w:pPr>
      <w:r w:rsidRPr="00F320EF">
        <w:rPr>
          <w:rFonts w:ascii="Calibri" w:hAnsi="Calibri" w:cs="Arial"/>
        </w:rPr>
        <w:t>zaję</w:t>
      </w:r>
      <w:r w:rsidRPr="00F320EF">
        <w:rPr>
          <w:rFonts w:ascii="Calibri" w:hAnsi="Calibri" w:cs="Arial"/>
          <w:bCs/>
        </w:rPr>
        <w:t>cia specjalistyczne dla uczniów wymag</w:t>
      </w:r>
      <w:r w:rsidR="00F320EF">
        <w:rPr>
          <w:rFonts w:ascii="Calibri" w:hAnsi="Calibri" w:cs="Arial"/>
          <w:bCs/>
        </w:rPr>
        <w:t>ających szczególnego wsparcia w </w:t>
      </w:r>
      <w:r w:rsidRPr="00F320EF">
        <w:rPr>
          <w:rFonts w:ascii="Calibri" w:hAnsi="Calibri" w:cs="Arial"/>
          <w:bCs/>
        </w:rPr>
        <w:t>rozwoju lub pom</w:t>
      </w:r>
      <w:r w:rsidR="00901399" w:rsidRPr="00F320EF">
        <w:rPr>
          <w:rFonts w:ascii="Calibri" w:hAnsi="Calibri" w:cs="Arial"/>
          <w:bCs/>
        </w:rPr>
        <w:t>ocy psychologiczno-</w:t>
      </w:r>
      <w:r w:rsidRPr="00F320EF">
        <w:rPr>
          <w:rFonts w:ascii="Calibri" w:hAnsi="Calibri" w:cs="Arial"/>
          <w:bCs/>
        </w:rPr>
        <w:t>pedagogicznej;</w:t>
      </w:r>
    </w:p>
    <w:p w:rsidR="006720A4" w:rsidRPr="00F53598" w:rsidRDefault="006720A4" w:rsidP="00324CF3">
      <w:pPr>
        <w:pStyle w:val="milena"/>
        <w:numPr>
          <w:ilvl w:val="0"/>
          <w:numId w:val="146"/>
        </w:numPr>
        <w:ind w:left="1134"/>
        <w:jc w:val="both"/>
        <w:rPr>
          <w:rFonts w:ascii="Calibri" w:hAnsi="Calibri"/>
        </w:rPr>
      </w:pPr>
      <w:r w:rsidRPr="00F53598">
        <w:rPr>
          <w:rFonts w:ascii="Calibri" w:hAnsi="Calibri" w:cs="Arial"/>
          <w:bCs/>
        </w:rPr>
        <w:t xml:space="preserve"> zajęcia </w:t>
      </w:r>
      <w:r w:rsidRPr="00F53598">
        <w:rPr>
          <w:rFonts w:ascii="Calibri" w:hAnsi="Calibri"/>
        </w:rPr>
        <w:t>rewalidacyjne dla uczniów niepełnosprawnych;</w:t>
      </w:r>
    </w:p>
    <w:p w:rsidR="006720A4" w:rsidRPr="00F53598" w:rsidRDefault="006720A4" w:rsidP="00324CF3">
      <w:pPr>
        <w:pStyle w:val="milena"/>
        <w:numPr>
          <w:ilvl w:val="0"/>
          <w:numId w:val="146"/>
        </w:numPr>
        <w:ind w:left="1134"/>
        <w:jc w:val="both"/>
        <w:rPr>
          <w:rFonts w:ascii="Calibri" w:hAnsi="Calibri"/>
        </w:rPr>
      </w:pPr>
      <w:r w:rsidRPr="00F53598">
        <w:rPr>
          <w:rFonts w:ascii="Calibri" w:hAnsi="Calibri"/>
        </w:rPr>
        <w:t xml:space="preserve"> zajęcia edukacyjne, o których mowa w przepisach wydanych na podstawie art. 4 ust. 3 ustawy z</w:t>
      </w:r>
      <w:r w:rsidR="002567BC">
        <w:rPr>
          <w:rFonts w:ascii="Calibri" w:hAnsi="Calibri"/>
        </w:rPr>
        <w:t xml:space="preserve"> </w:t>
      </w:r>
      <w:r w:rsidRPr="00F53598">
        <w:rPr>
          <w:rFonts w:ascii="Calibri" w:hAnsi="Calibri"/>
        </w:rPr>
        <w:t>dnia stycznia 1993 r. o planowaniu rodz</w:t>
      </w:r>
      <w:r w:rsidR="00714085">
        <w:rPr>
          <w:rFonts w:ascii="Calibri" w:hAnsi="Calibri"/>
        </w:rPr>
        <w:t>iny, ochronie płodu ludzkiego i </w:t>
      </w:r>
      <w:r w:rsidRPr="00F53598">
        <w:rPr>
          <w:rFonts w:ascii="Calibri" w:hAnsi="Calibri"/>
        </w:rPr>
        <w:t>warunkach dopuszczalności przerywania ciąży (Dz. U. Nr 17, poz. 78, z późn. zm.), organizowane w trybie określonym w tych przepisach;</w:t>
      </w:r>
    </w:p>
    <w:p w:rsidR="006720A4" w:rsidRPr="00F53598" w:rsidRDefault="006720A4" w:rsidP="00324CF3">
      <w:pPr>
        <w:pStyle w:val="milena"/>
        <w:numPr>
          <w:ilvl w:val="0"/>
          <w:numId w:val="146"/>
        </w:numPr>
        <w:ind w:left="1134"/>
        <w:jc w:val="both"/>
        <w:rPr>
          <w:rFonts w:ascii="Calibri" w:hAnsi="Calibri"/>
        </w:rPr>
      </w:pPr>
      <w:r w:rsidRPr="00F53598">
        <w:rPr>
          <w:rFonts w:ascii="Calibri" w:hAnsi="Calibri"/>
        </w:rPr>
        <w:t>zajęcia edukacyjne, które organizuje dyrektor szkoły, za zgodą organu prowadzącego szkołę i po zasięgnięciu opinii rady pedagogicznej</w:t>
      </w:r>
      <w:r w:rsidR="002567BC">
        <w:rPr>
          <w:rFonts w:ascii="Calibri" w:hAnsi="Calibri"/>
        </w:rPr>
        <w:t xml:space="preserve"> </w:t>
      </w:r>
      <w:r w:rsidRPr="00F53598">
        <w:rPr>
          <w:rFonts w:ascii="Calibri" w:hAnsi="Calibri"/>
        </w:rPr>
        <w:t>i rady rodziców;</w:t>
      </w:r>
    </w:p>
    <w:p w:rsidR="006720A4" w:rsidRPr="00F53598" w:rsidRDefault="006720A4" w:rsidP="00324CF3">
      <w:pPr>
        <w:pStyle w:val="milena"/>
        <w:numPr>
          <w:ilvl w:val="0"/>
          <w:numId w:val="146"/>
        </w:numPr>
        <w:ind w:left="1134"/>
        <w:jc w:val="both"/>
        <w:rPr>
          <w:rFonts w:ascii="Calibri" w:hAnsi="Calibri" w:cs="Arial"/>
          <w:bCs/>
        </w:rPr>
      </w:pPr>
      <w:r w:rsidRPr="00F53598">
        <w:rPr>
          <w:rFonts w:ascii="Calibri" w:hAnsi="Calibri"/>
        </w:rPr>
        <w:t>dodatkowe</w:t>
      </w:r>
      <w:r w:rsidRPr="00F53598">
        <w:rPr>
          <w:rFonts w:ascii="Calibri" w:hAnsi="Calibri" w:cs="Arial"/>
        </w:rPr>
        <w:t xml:space="preserve"> zajęcia edukacyjne, do których zalicza się:</w:t>
      </w:r>
    </w:p>
    <w:p w:rsidR="006720A4" w:rsidRPr="00F53598" w:rsidRDefault="006720A4" w:rsidP="00324CF3">
      <w:pPr>
        <w:numPr>
          <w:ilvl w:val="0"/>
          <w:numId w:val="150"/>
        </w:numPr>
        <w:autoSpaceDE w:val="0"/>
        <w:autoSpaceDN w:val="0"/>
        <w:adjustRightInd w:val="0"/>
        <w:ind w:left="1418"/>
        <w:jc w:val="both"/>
        <w:rPr>
          <w:rFonts w:ascii="Calibri" w:hAnsi="Calibri" w:cs="Arial"/>
        </w:rPr>
      </w:pPr>
      <w:r w:rsidRPr="00F53598">
        <w:rPr>
          <w:rFonts w:ascii="Calibri" w:hAnsi="Calibri" w:cs="Arial"/>
        </w:rPr>
        <w:t>zajęcia z języka obcego nowożytnego innego niż j</w:t>
      </w:r>
      <w:r w:rsidR="00714085">
        <w:rPr>
          <w:rFonts w:ascii="Calibri" w:hAnsi="Calibri" w:cs="Arial"/>
        </w:rPr>
        <w:t>ęzyk obcy nowożytny nauczany w</w:t>
      </w:r>
      <w:r w:rsidR="002567BC">
        <w:rPr>
          <w:rFonts w:ascii="Calibri" w:hAnsi="Calibri" w:cs="Arial"/>
        </w:rPr>
        <w:t xml:space="preserve"> </w:t>
      </w:r>
      <w:r w:rsidRPr="00F53598">
        <w:rPr>
          <w:rFonts w:ascii="Calibri" w:hAnsi="Calibri" w:cs="Arial"/>
        </w:rPr>
        <w:t xml:space="preserve">ramach obowiązkowych zajęć </w:t>
      </w:r>
      <w:r w:rsidR="000976EF" w:rsidRPr="00F53598">
        <w:rPr>
          <w:rFonts w:ascii="Calibri" w:hAnsi="Calibri" w:cs="Arial"/>
        </w:rPr>
        <w:t>edukacyjnych,</w:t>
      </w:r>
    </w:p>
    <w:p w:rsidR="006720A4" w:rsidRPr="00F53598" w:rsidRDefault="006720A4" w:rsidP="00463641">
      <w:pPr>
        <w:numPr>
          <w:ilvl w:val="0"/>
          <w:numId w:val="150"/>
        </w:numPr>
        <w:autoSpaceDE w:val="0"/>
        <w:autoSpaceDN w:val="0"/>
        <w:adjustRightInd w:val="0"/>
        <w:ind w:left="1418"/>
        <w:jc w:val="both"/>
        <w:rPr>
          <w:rFonts w:ascii="Calibri" w:hAnsi="Calibri" w:cs="Arial"/>
        </w:rPr>
      </w:pPr>
      <w:r w:rsidRPr="00F53598">
        <w:rPr>
          <w:rFonts w:ascii="Calibri" w:hAnsi="Calibri" w:cs="Arial"/>
        </w:rPr>
        <w:t>zajęcia, dla których nie została ustalona podstawa programowa, lecz program nauczania tych zajęć został włączony do szkolnego zestawu programów nauczania;</w:t>
      </w:r>
    </w:p>
    <w:p w:rsidR="00500CA3" w:rsidRPr="00F53598" w:rsidRDefault="006720A4" w:rsidP="00463641">
      <w:pPr>
        <w:pStyle w:val="milena"/>
        <w:numPr>
          <w:ilvl w:val="0"/>
          <w:numId w:val="147"/>
        </w:numPr>
        <w:ind w:firstLine="567"/>
        <w:jc w:val="both"/>
        <w:rPr>
          <w:rFonts w:ascii="Calibri" w:hAnsi="Calibri" w:cs="Arial"/>
          <w:color w:val="000000"/>
        </w:rPr>
      </w:pPr>
      <w:r w:rsidRPr="00F53598">
        <w:rPr>
          <w:rFonts w:ascii="Calibri" w:hAnsi="Calibri" w:cs="Arial"/>
          <w:color w:val="000000"/>
        </w:rPr>
        <w:t xml:space="preserve">Zajęcia w </w:t>
      </w:r>
      <w:r w:rsidRPr="00F53598">
        <w:rPr>
          <w:rFonts w:ascii="Calibri" w:hAnsi="Calibri" w:cs="Arial"/>
        </w:rPr>
        <w:t>szkole</w:t>
      </w:r>
      <w:r w:rsidRPr="00F53598">
        <w:rPr>
          <w:rFonts w:ascii="Calibri" w:hAnsi="Calibri" w:cs="Arial"/>
          <w:color w:val="000000"/>
        </w:rPr>
        <w:t xml:space="preserve"> prowadzone są: </w:t>
      </w:r>
    </w:p>
    <w:p w:rsidR="006720A4" w:rsidRPr="00F53598" w:rsidRDefault="006720A4" w:rsidP="00324CF3">
      <w:pPr>
        <w:pStyle w:val="milena"/>
        <w:numPr>
          <w:ilvl w:val="0"/>
          <w:numId w:val="148"/>
        </w:numPr>
        <w:ind w:left="1134" w:hanging="283"/>
        <w:jc w:val="both"/>
        <w:rPr>
          <w:rFonts w:ascii="Calibri" w:hAnsi="Calibri"/>
        </w:rPr>
      </w:pPr>
      <w:r w:rsidRPr="00F53598">
        <w:rPr>
          <w:rFonts w:ascii="Calibri" w:hAnsi="Calibri" w:cs="Arial"/>
          <w:color w:val="000000"/>
        </w:rPr>
        <w:t xml:space="preserve">w </w:t>
      </w:r>
      <w:r w:rsidRPr="00F53598">
        <w:rPr>
          <w:rFonts w:ascii="Calibri" w:hAnsi="Calibri"/>
        </w:rPr>
        <w:t>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6720A4" w:rsidRPr="00F53598" w:rsidRDefault="006720A4" w:rsidP="00324CF3">
      <w:pPr>
        <w:pStyle w:val="milena"/>
        <w:numPr>
          <w:ilvl w:val="0"/>
          <w:numId w:val="148"/>
        </w:numPr>
        <w:ind w:left="1134" w:hanging="283"/>
        <w:jc w:val="both"/>
        <w:rPr>
          <w:rFonts w:ascii="Calibri" w:hAnsi="Calibri"/>
        </w:rPr>
      </w:pPr>
      <w:r w:rsidRPr="00F53598">
        <w:rPr>
          <w:rFonts w:ascii="Calibri" w:hAnsi="Calibri"/>
        </w:rPr>
        <w:t>w grupach</w:t>
      </w:r>
      <w:r w:rsidR="002567BC">
        <w:rPr>
          <w:rFonts w:ascii="Calibri" w:hAnsi="Calibri"/>
        </w:rPr>
        <w:t xml:space="preserve"> </w:t>
      </w:r>
      <w:r w:rsidRPr="00F53598">
        <w:rPr>
          <w:rFonts w:ascii="Calibri" w:hAnsi="Calibri"/>
        </w:rPr>
        <w:t>tworzonych z poszczególnych oddziałów, z zach</w:t>
      </w:r>
      <w:r w:rsidR="001508DB">
        <w:rPr>
          <w:rFonts w:ascii="Calibri" w:hAnsi="Calibri"/>
        </w:rPr>
        <w:t>owaniem zasad podziału na grupy</w:t>
      </w:r>
      <w:r w:rsidRPr="00F53598">
        <w:rPr>
          <w:rFonts w:ascii="Calibri" w:hAnsi="Calibri"/>
        </w:rPr>
        <w:t xml:space="preserve"> </w:t>
      </w:r>
      <w:r w:rsidR="001508DB">
        <w:rPr>
          <w:rFonts w:ascii="Calibri" w:hAnsi="Calibri"/>
        </w:rPr>
        <w:t>zgodnie z obowiązującymi przepisami</w:t>
      </w:r>
      <w:r w:rsidRPr="00F53598">
        <w:rPr>
          <w:rFonts w:ascii="Calibri" w:hAnsi="Calibri"/>
        </w:rPr>
        <w:t>;</w:t>
      </w:r>
    </w:p>
    <w:p w:rsidR="006720A4" w:rsidRPr="00F53598" w:rsidRDefault="006720A4" w:rsidP="00324CF3">
      <w:pPr>
        <w:pStyle w:val="milena"/>
        <w:numPr>
          <w:ilvl w:val="0"/>
          <w:numId w:val="148"/>
        </w:numPr>
        <w:ind w:left="1134" w:hanging="283"/>
        <w:jc w:val="both"/>
        <w:rPr>
          <w:rFonts w:ascii="Calibri" w:hAnsi="Calibri"/>
        </w:rPr>
      </w:pPr>
      <w:r w:rsidRPr="00F53598">
        <w:rPr>
          <w:rFonts w:ascii="Calibri" w:hAnsi="Calibri"/>
        </w:rPr>
        <w:t>w strukturach międzyoddziałowych, tworzonych z uczniów z tego samego etapu edukacyjnego:</w:t>
      </w:r>
      <w:r w:rsidR="002567BC">
        <w:rPr>
          <w:rFonts w:ascii="Calibri" w:hAnsi="Calibri"/>
        </w:rPr>
        <w:t xml:space="preserve"> </w:t>
      </w:r>
      <w:r w:rsidRPr="00F53598">
        <w:rPr>
          <w:rFonts w:ascii="Calibri" w:hAnsi="Calibri"/>
        </w:rPr>
        <w:t>zajęcia z języków obcych, religii, etyki</w:t>
      </w:r>
      <w:r w:rsidR="001508DB">
        <w:rPr>
          <w:rFonts w:ascii="Calibri" w:hAnsi="Calibri"/>
        </w:rPr>
        <w:t xml:space="preserve"> </w:t>
      </w:r>
      <w:r w:rsidRPr="00F53598">
        <w:rPr>
          <w:rFonts w:ascii="Calibri" w:hAnsi="Calibri"/>
        </w:rPr>
        <w:t>i zajęcia WF-u;</w:t>
      </w:r>
    </w:p>
    <w:p w:rsidR="006720A4" w:rsidRPr="00F53598" w:rsidRDefault="006720A4" w:rsidP="00324CF3">
      <w:pPr>
        <w:pStyle w:val="milena"/>
        <w:numPr>
          <w:ilvl w:val="0"/>
          <w:numId w:val="148"/>
        </w:numPr>
        <w:ind w:left="1134" w:hanging="283"/>
        <w:jc w:val="both"/>
        <w:rPr>
          <w:rFonts w:ascii="Calibri" w:hAnsi="Calibri"/>
        </w:rPr>
      </w:pPr>
      <w:r w:rsidRPr="00F53598">
        <w:rPr>
          <w:rFonts w:ascii="Calibri" w:hAnsi="Calibri"/>
        </w:rPr>
        <w:t xml:space="preserve">w strukturach </w:t>
      </w:r>
      <w:r w:rsidR="00824C60" w:rsidRPr="00F53598">
        <w:rPr>
          <w:rFonts w:ascii="Calibri" w:hAnsi="Calibri"/>
        </w:rPr>
        <w:t>między klasowych</w:t>
      </w:r>
      <w:r w:rsidRPr="00F53598">
        <w:rPr>
          <w:rFonts w:ascii="Calibri" w:hAnsi="Calibri"/>
        </w:rPr>
        <w:t>, tworzonych z uczniów z różnych poziomów edukacyjnych: zajęcia z j. obcego</w:t>
      </w:r>
      <w:r w:rsidR="001508DB">
        <w:rPr>
          <w:rFonts w:ascii="Calibri" w:hAnsi="Calibri"/>
        </w:rPr>
        <w:t xml:space="preserve"> i</w:t>
      </w:r>
      <w:r w:rsidRPr="00F53598">
        <w:rPr>
          <w:rFonts w:ascii="Calibri" w:hAnsi="Calibri"/>
        </w:rPr>
        <w:t xml:space="preserve"> z WF-u;</w:t>
      </w:r>
    </w:p>
    <w:p w:rsidR="006720A4" w:rsidRPr="00F53598" w:rsidRDefault="006720A4" w:rsidP="00324CF3">
      <w:pPr>
        <w:pStyle w:val="milena"/>
        <w:numPr>
          <w:ilvl w:val="0"/>
          <w:numId w:val="148"/>
        </w:numPr>
        <w:ind w:left="1134" w:hanging="283"/>
        <w:jc w:val="both"/>
        <w:rPr>
          <w:rFonts w:ascii="Calibri" w:hAnsi="Calibri"/>
        </w:rPr>
      </w:pPr>
      <w:r w:rsidRPr="00F53598">
        <w:rPr>
          <w:rFonts w:ascii="Calibri" w:hAnsi="Calibri"/>
        </w:rPr>
        <w:t xml:space="preserve">w toku nauczania indywidualnego; </w:t>
      </w:r>
    </w:p>
    <w:p w:rsidR="006720A4" w:rsidRPr="00F53598" w:rsidRDefault="006720A4" w:rsidP="00324CF3">
      <w:pPr>
        <w:pStyle w:val="milena"/>
        <w:numPr>
          <w:ilvl w:val="0"/>
          <w:numId w:val="148"/>
        </w:numPr>
        <w:ind w:left="1134" w:hanging="283"/>
        <w:jc w:val="both"/>
        <w:rPr>
          <w:rFonts w:ascii="Calibri" w:hAnsi="Calibri"/>
        </w:rPr>
      </w:pPr>
      <w:r w:rsidRPr="00F53598">
        <w:rPr>
          <w:rFonts w:ascii="Calibri" w:hAnsi="Calibri"/>
        </w:rPr>
        <w:t>w formie realizacji indywidualnego toku nauczania lub programu nauczania;</w:t>
      </w:r>
    </w:p>
    <w:p w:rsidR="006720A4" w:rsidRPr="00F53598" w:rsidRDefault="006720A4" w:rsidP="00324CF3">
      <w:pPr>
        <w:pStyle w:val="milena"/>
        <w:numPr>
          <w:ilvl w:val="0"/>
          <w:numId w:val="148"/>
        </w:numPr>
        <w:ind w:left="1134" w:hanging="283"/>
        <w:jc w:val="both"/>
        <w:rPr>
          <w:rFonts w:ascii="Calibri" w:hAnsi="Calibri"/>
        </w:rPr>
      </w:pPr>
      <w:r w:rsidRPr="00F53598">
        <w:rPr>
          <w:rFonts w:ascii="Calibri" w:hAnsi="Calibri"/>
        </w:rPr>
        <w:t xml:space="preserve">w formie zblokowanych zajęć dla oddziału lub grupy międzyoddziałowej w wymiarze wynikającym z ramowego planu nauczania, ustalonego dla danej klasy w cyklu kształcenia. </w:t>
      </w:r>
    </w:p>
    <w:p w:rsidR="00D34BEC" w:rsidRPr="00150E0D" w:rsidRDefault="006720A4" w:rsidP="00463641">
      <w:pPr>
        <w:pStyle w:val="milena"/>
        <w:numPr>
          <w:ilvl w:val="0"/>
          <w:numId w:val="148"/>
        </w:numPr>
        <w:ind w:left="1134" w:hanging="283"/>
        <w:jc w:val="both"/>
        <w:rPr>
          <w:rFonts w:ascii="Calibri" w:hAnsi="Calibri"/>
        </w:rPr>
      </w:pPr>
      <w:r w:rsidRPr="00150E0D">
        <w:rPr>
          <w:rFonts w:ascii="Calibri" w:hAnsi="Calibri"/>
        </w:rPr>
        <w:t xml:space="preserve">w systemie wyjazdowym o strukturze międzyoddziałowej i </w:t>
      </w:r>
      <w:r w:rsidR="00824C60" w:rsidRPr="00150E0D">
        <w:rPr>
          <w:rFonts w:ascii="Calibri" w:hAnsi="Calibri"/>
        </w:rPr>
        <w:t>między klasowej</w:t>
      </w:r>
      <w:r w:rsidRPr="00150E0D">
        <w:rPr>
          <w:rFonts w:ascii="Calibri" w:hAnsi="Calibri"/>
        </w:rPr>
        <w:t>: obozy naukowe, wycieczki</w:t>
      </w:r>
      <w:r w:rsidR="002567BC" w:rsidRPr="00150E0D">
        <w:rPr>
          <w:rFonts w:ascii="Calibri" w:hAnsi="Calibri"/>
        </w:rPr>
        <w:t xml:space="preserve"> </w:t>
      </w:r>
      <w:r w:rsidRPr="00150E0D">
        <w:rPr>
          <w:rFonts w:ascii="Calibri" w:hAnsi="Calibri"/>
        </w:rPr>
        <w:t xml:space="preserve">turystyczne i krajoznawcze, wymiany międzynarodowe, obozy szkoleniowo- wypoczynkowe w okresie ferii letnich; </w:t>
      </w:r>
    </w:p>
    <w:p w:rsidR="007A6F6D" w:rsidRPr="007A6F6D" w:rsidRDefault="007A6F6D" w:rsidP="00463641">
      <w:pPr>
        <w:pStyle w:val="milena"/>
        <w:numPr>
          <w:ilvl w:val="0"/>
          <w:numId w:val="147"/>
        </w:numPr>
        <w:ind w:left="567" w:firstLine="0"/>
        <w:rPr>
          <w:rFonts w:ascii="Calibri" w:hAnsi="Calibri"/>
        </w:rPr>
      </w:pPr>
      <w:r w:rsidRPr="007A6F6D">
        <w:rPr>
          <w:rFonts w:ascii="Calibri" w:hAnsi="Calibri"/>
        </w:rPr>
        <w:t xml:space="preserve"> praktyczna nauka zawodu uczniów odbywa się w </w:t>
      </w:r>
      <w:r>
        <w:rPr>
          <w:rFonts w:ascii="Calibri" w:hAnsi="Calibri"/>
        </w:rPr>
        <w:t xml:space="preserve">pracowniach </w:t>
      </w:r>
      <w:r w:rsidRPr="007A6F6D">
        <w:rPr>
          <w:rFonts w:ascii="Calibri" w:hAnsi="Calibri"/>
        </w:rPr>
        <w:t xml:space="preserve">szkolnych oraz </w:t>
      </w:r>
      <w:r>
        <w:rPr>
          <w:rFonts w:ascii="Calibri" w:hAnsi="Calibri"/>
        </w:rPr>
        <w:br/>
      </w:r>
      <w:r w:rsidRPr="007A6F6D">
        <w:rPr>
          <w:rFonts w:ascii="Calibri" w:hAnsi="Calibri"/>
        </w:rPr>
        <w:t>w zakładach pracy na podstawie   umowy zawartej pomiędzy Szkołą, a danym zakładem pracy.</w:t>
      </w:r>
    </w:p>
    <w:p w:rsidR="006720A4" w:rsidRPr="001508DB" w:rsidRDefault="006720A4" w:rsidP="00463641">
      <w:pPr>
        <w:pStyle w:val="milena"/>
        <w:numPr>
          <w:ilvl w:val="0"/>
          <w:numId w:val="147"/>
        </w:numPr>
        <w:ind w:left="567" w:firstLine="0"/>
        <w:jc w:val="both"/>
        <w:rPr>
          <w:rFonts w:ascii="Calibri" w:hAnsi="Calibri" w:cs="Arial"/>
          <w:lang w:eastAsia="ar-SA"/>
        </w:rPr>
      </w:pPr>
      <w:r w:rsidRPr="001508DB">
        <w:rPr>
          <w:rFonts w:ascii="Calibri" w:hAnsi="Calibri" w:cs="Arial"/>
          <w:color w:val="000000"/>
        </w:rPr>
        <w:t>Dyrektor</w:t>
      </w:r>
      <w:r w:rsidR="00901399" w:rsidRPr="001508DB">
        <w:rPr>
          <w:rFonts w:ascii="Calibri" w:hAnsi="Calibri" w:cs="Arial"/>
          <w:lang w:eastAsia="ar-SA"/>
        </w:rPr>
        <w:t xml:space="preserve"> szkoły na wniosek rady rodziców i rady p</w:t>
      </w:r>
      <w:r w:rsidRPr="001508DB">
        <w:rPr>
          <w:rFonts w:ascii="Calibri" w:hAnsi="Calibri" w:cs="Arial"/>
          <w:lang w:eastAsia="ar-SA"/>
        </w:rPr>
        <w:t>edagogicznej może wzbogacić proces dydaktyczny o inne formy zajęć, niewymienione w ust.2.</w:t>
      </w:r>
    </w:p>
    <w:p w:rsidR="00D34BEC" w:rsidRPr="00F53598" w:rsidRDefault="00D34BEC" w:rsidP="00324CF3">
      <w:pPr>
        <w:numPr>
          <w:ilvl w:val="0"/>
          <w:numId w:val="12"/>
        </w:numPr>
        <w:ind w:firstLine="0"/>
        <w:jc w:val="both"/>
        <w:rPr>
          <w:rFonts w:ascii="Calibri" w:hAnsi="Calibri" w:cs="Arial"/>
          <w:lang w:eastAsia="ar-SA"/>
        </w:rPr>
      </w:pPr>
      <w:r w:rsidRPr="00F53598">
        <w:rPr>
          <w:rFonts w:ascii="Calibri" w:hAnsi="Calibri" w:cs="Arial"/>
          <w:bCs/>
        </w:rPr>
        <w:t>1</w:t>
      </w:r>
      <w:r w:rsidRPr="00F53598">
        <w:rPr>
          <w:rFonts w:ascii="Calibri" w:hAnsi="Calibri" w:cs="Arial"/>
          <w:lang w:eastAsia="ar-SA"/>
        </w:rPr>
        <w:t xml:space="preserve">. </w:t>
      </w:r>
      <w:r w:rsidRPr="00F53598">
        <w:rPr>
          <w:rFonts w:ascii="Calibri" w:hAnsi="Calibri" w:cs="Arial"/>
          <w:bCs/>
        </w:rPr>
        <w:t>Zasady</w:t>
      </w:r>
      <w:r w:rsidRPr="00F53598">
        <w:rPr>
          <w:rFonts w:ascii="Calibri" w:hAnsi="Calibri" w:cs="Arial"/>
          <w:lang w:eastAsia="ar-SA"/>
        </w:rPr>
        <w:t xml:space="preserve"> podziału na grupy i tworzenia struktur </w:t>
      </w:r>
      <w:r w:rsidR="009C38EA">
        <w:rPr>
          <w:rFonts w:ascii="Calibri" w:hAnsi="Calibri" w:cs="Arial"/>
          <w:lang w:eastAsia="ar-SA"/>
        </w:rPr>
        <w:t>międzyod</w:t>
      </w:r>
      <w:r w:rsidR="00824C60" w:rsidRPr="00F53598">
        <w:rPr>
          <w:rFonts w:ascii="Calibri" w:hAnsi="Calibri" w:cs="Arial"/>
          <w:lang w:eastAsia="ar-SA"/>
        </w:rPr>
        <w:t>działowych</w:t>
      </w:r>
      <w:r w:rsidRPr="00F53598">
        <w:rPr>
          <w:rFonts w:ascii="Calibri" w:hAnsi="Calibri" w:cs="Arial"/>
          <w:lang w:eastAsia="ar-SA"/>
        </w:rPr>
        <w:t xml:space="preserve"> </w:t>
      </w:r>
      <w:r w:rsidRPr="00F53598">
        <w:rPr>
          <w:rFonts w:ascii="Calibri" w:hAnsi="Calibri" w:cs="Arial"/>
          <w:lang w:eastAsia="ar-SA"/>
        </w:rPr>
        <w:br/>
        <w:t xml:space="preserve">i </w:t>
      </w:r>
      <w:r w:rsidR="00824C60" w:rsidRPr="00F53598">
        <w:rPr>
          <w:rFonts w:ascii="Calibri" w:hAnsi="Calibri" w:cs="Arial"/>
          <w:lang w:eastAsia="ar-SA"/>
        </w:rPr>
        <w:t>między klasowych</w:t>
      </w:r>
      <w:r w:rsidRPr="00F53598">
        <w:rPr>
          <w:rFonts w:ascii="Calibri" w:hAnsi="Calibri" w:cs="Arial"/>
          <w:lang w:eastAsia="ar-SA"/>
        </w:rPr>
        <w:t>:</w:t>
      </w:r>
    </w:p>
    <w:p w:rsidR="00D34BEC" w:rsidRPr="00150E0D" w:rsidRDefault="00F85AEE" w:rsidP="00324CF3">
      <w:pPr>
        <w:pStyle w:val="milena"/>
        <w:numPr>
          <w:ilvl w:val="0"/>
          <w:numId w:val="149"/>
        </w:numPr>
        <w:ind w:left="1134"/>
        <w:jc w:val="both"/>
        <w:rPr>
          <w:rFonts w:ascii="Calibri" w:hAnsi="Calibri"/>
        </w:rPr>
      </w:pPr>
      <w:r w:rsidRPr="00150E0D">
        <w:rPr>
          <w:rFonts w:ascii="Calibri" w:hAnsi="Calibri" w:cs="Arial"/>
          <w:lang w:eastAsia="ar-SA"/>
        </w:rPr>
        <w:t>w</w:t>
      </w:r>
      <w:r w:rsidR="00D34BEC" w:rsidRPr="00150E0D">
        <w:rPr>
          <w:rFonts w:ascii="Calibri" w:hAnsi="Calibri" w:cs="Arial"/>
          <w:lang w:eastAsia="ar-SA"/>
        </w:rPr>
        <w:t xml:space="preserve"> pierwszym tygodniu września każdego roku szkolnego przeprowadza się sprawdzian </w:t>
      </w:r>
      <w:r w:rsidR="00D34BEC" w:rsidRPr="00150E0D">
        <w:rPr>
          <w:rFonts w:ascii="Calibri" w:hAnsi="Calibri"/>
        </w:rPr>
        <w:t xml:space="preserve">kompetencyjny z języka nowożytnego. Na podstawie jego wyników dokonuje się </w:t>
      </w:r>
      <w:r w:rsidR="001508DB" w:rsidRPr="00150E0D">
        <w:rPr>
          <w:rFonts w:ascii="Calibri" w:hAnsi="Calibri"/>
        </w:rPr>
        <w:t xml:space="preserve">ewentualnego </w:t>
      </w:r>
      <w:r w:rsidR="00D34BEC" w:rsidRPr="00150E0D">
        <w:rPr>
          <w:rFonts w:ascii="Calibri" w:hAnsi="Calibri"/>
        </w:rPr>
        <w:t>tworzenia grup międzyoddziałowych o określonym poziomie znajomości języka;</w:t>
      </w:r>
    </w:p>
    <w:p w:rsidR="000E1709" w:rsidRPr="00150E0D" w:rsidRDefault="00F85AEE" w:rsidP="00324CF3">
      <w:pPr>
        <w:pStyle w:val="milena"/>
        <w:numPr>
          <w:ilvl w:val="0"/>
          <w:numId w:val="149"/>
        </w:numPr>
        <w:ind w:left="1134"/>
        <w:jc w:val="both"/>
        <w:rPr>
          <w:rFonts w:ascii="Calibri" w:hAnsi="Calibri" w:cs="Arial"/>
          <w:lang w:eastAsia="ar-SA"/>
        </w:rPr>
      </w:pPr>
      <w:r w:rsidRPr="00150E0D">
        <w:rPr>
          <w:rFonts w:ascii="Calibri" w:hAnsi="Calibri"/>
        </w:rPr>
        <w:t>u</w:t>
      </w:r>
      <w:r w:rsidR="00D34BEC" w:rsidRPr="00150E0D">
        <w:rPr>
          <w:rFonts w:ascii="Calibri" w:hAnsi="Calibri"/>
        </w:rPr>
        <w:t>cznio</w:t>
      </w:r>
      <w:r w:rsidR="00D34BEC" w:rsidRPr="00150E0D">
        <w:rPr>
          <w:rFonts w:ascii="Calibri" w:hAnsi="Calibri" w:cs="Arial"/>
          <w:lang w:eastAsia="ar-SA"/>
        </w:rPr>
        <w:t>wie klas pierwszych w pierwszym tygodniu roku szkolnego</w:t>
      </w:r>
      <w:r w:rsidR="002567BC" w:rsidRPr="00150E0D">
        <w:rPr>
          <w:rFonts w:ascii="Calibri" w:hAnsi="Calibri" w:cs="Arial"/>
          <w:lang w:eastAsia="ar-SA"/>
        </w:rPr>
        <w:t xml:space="preserve"> </w:t>
      </w:r>
      <w:r w:rsidR="00D34BEC" w:rsidRPr="00150E0D">
        <w:rPr>
          <w:rFonts w:ascii="Calibri" w:hAnsi="Calibri" w:cs="Arial"/>
          <w:lang w:eastAsia="ar-SA"/>
        </w:rPr>
        <w:t xml:space="preserve">dokonują wyboru form realizacji </w:t>
      </w:r>
      <w:r w:rsidR="001508DB" w:rsidRPr="00150E0D">
        <w:rPr>
          <w:rFonts w:ascii="Calibri" w:hAnsi="Calibri" w:cs="Arial"/>
          <w:lang w:eastAsia="ar-SA"/>
        </w:rPr>
        <w:t>1</w:t>
      </w:r>
      <w:r w:rsidR="00D34BEC" w:rsidRPr="00150E0D">
        <w:rPr>
          <w:rFonts w:ascii="Calibri" w:hAnsi="Calibri" w:cs="Arial"/>
          <w:lang w:eastAsia="ar-SA"/>
        </w:rPr>
        <w:t xml:space="preserve"> godzin</w:t>
      </w:r>
      <w:r w:rsidR="001508DB" w:rsidRPr="00150E0D">
        <w:rPr>
          <w:rFonts w:ascii="Calibri" w:hAnsi="Calibri" w:cs="Arial"/>
          <w:lang w:eastAsia="ar-SA"/>
        </w:rPr>
        <w:t>y</w:t>
      </w:r>
      <w:r w:rsidR="00D34BEC" w:rsidRPr="00150E0D">
        <w:rPr>
          <w:rFonts w:ascii="Calibri" w:hAnsi="Calibri" w:cs="Arial"/>
          <w:lang w:eastAsia="ar-SA"/>
        </w:rPr>
        <w:t xml:space="preserve"> wychowania fizycznego z ofert</w:t>
      </w:r>
      <w:r w:rsidR="001508DB" w:rsidRPr="00150E0D">
        <w:rPr>
          <w:rFonts w:ascii="Calibri" w:hAnsi="Calibri" w:cs="Arial"/>
          <w:lang w:eastAsia="ar-SA"/>
        </w:rPr>
        <w:t>y</w:t>
      </w:r>
      <w:r w:rsidR="00D34BEC" w:rsidRPr="00150E0D">
        <w:rPr>
          <w:rFonts w:ascii="Calibri" w:hAnsi="Calibri" w:cs="Arial"/>
          <w:lang w:eastAsia="ar-SA"/>
        </w:rPr>
        <w:t xml:space="preserve"> tych zajęć zaproponowanych przez dyrektora szkoły w poro</w:t>
      </w:r>
      <w:r w:rsidR="00505EFB" w:rsidRPr="00150E0D">
        <w:rPr>
          <w:rFonts w:ascii="Calibri" w:hAnsi="Calibri" w:cs="Arial"/>
          <w:lang w:eastAsia="ar-SA"/>
        </w:rPr>
        <w:t xml:space="preserve">zumieniu z organem prowadzącym </w:t>
      </w:r>
      <w:r w:rsidR="00D34BEC" w:rsidRPr="00150E0D">
        <w:rPr>
          <w:rFonts w:ascii="Calibri" w:hAnsi="Calibri" w:cs="Arial"/>
          <w:lang w:eastAsia="ar-SA"/>
        </w:rPr>
        <w:t>i zaopiniowaniu przez</w:t>
      </w:r>
      <w:r w:rsidR="002567BC" w:rsidRPr="00150E0D">
        <w:rPr>
          <w:rFonts w:ascii="Calibri" w:hAnsi="Calibri" w:cs="Arial"/>
          <w:lang w:eastAsia="ar-SA"/>
        </w:rPr>
        <w:t xml:space="preserve"> </w:t>
      </w:r>
      <w:r w:rsidR="00D34BEC" w:rsidRPr="00150E0D">
        <w:rPr>
          <w:rFonts w:ascii="Calibri" w:hAnsi="Calibri" w:cs="Arial"/>
          <w:lang w:eastAsia="ar-SA"/>
        </w:rPr>
        <w:t>Radę Pedagogiczną i Radę Rodziców</w:t>
      </w:r>
      <w:r w:rsidR="002567BC" w:rsidRPr="00150E0D">
        <w:rPr>
          <w:rFonts w:ascii="Calibri" w:hAnsi="Calibri" w:cs="Arial"/>
          <w:lang w:eastAsia="ar-SA"/>
        </w:rPr>
        <w:t xml:space="preserve"> </w:t>
      </w:r>
      <w:r w:rsidR="00D34BEC" w:rsidRPr="00150E0D">
        <w:rPr>
          <w:rFonts w:ascii="Calibri" w:hAnsi="Calibri" w:cs="Arial"/>
          <w:lang w:eastAsia="ar-SA"/>
        </w:rPr>
        <w:t>i uwzględnieniu bazy sportowej szkoły, możliwości kadrowych, miejsca zamieszkania uczniów oraz tradycji sportowych danego środowiska lub szkoły;</w:t>
      </w:r>
    </w:p>
    <w:p w:rsidR="00D34BEC" w:rsidRPr="00F53598" w:rsidRDefault="00F85AEE" w:rsidP="00324CF3">
      <w:pPr>
        <w:pStyle w:val="milena"/>
        <w:numPr>
          <w:ilvl w:val="0"/>
          <w:numId w:val="149"/>
        </w:numPr>
        <w:ind w:left="1134"/>
        <w:jc w:val="both"/>
        <w:rPr>
          <w:rFonts w:ascii="Calibri" w:hAnsi="Calibri" w:cs="Arial"/>
          <w:lang w:eastAsia="ar-SA"/>
        </w:rPr>
      </w:pPr>
      <w:r w:rsidRPr="00F53598">
        <w:rPr>
          <w:rFonts w:ascii="Calibri" w:hAnsi="Calibri"/>
        </w:rPr>
        <w:t>z</w:t>
      </w:r>
      <w:r w:rsidR="00D34BEC" w:rsidRPr="00F53598">
        <w:rPr>
          <w:rFonts w:ascii="Calibri" w:hAnsi="Calibri"/>
        </w:rPr>
        <w:t>ajęcia</w:t>
      </w:r>
      <w:r w:rsidR="00D34BEC" w:rsidRPr="00F53598">
        <w:rPr>
          <w:rFonts w:ascii="Calibri" w:hAnsi="Calibri" w:cs="Arial"/>
          <w:lang w:eastAsia="ar-SA"/>
        </w:rPr>
        <w:t xml:space="preserve">, o których mowa w pkt </w:t>
      </w:r>
      <w:r w:rsidR="001508DB">
        <w:rPr>
          <w:rFonts w:ascii="Calibri" w:hAnsi="Calibri" w:cs="Arial"/>
          <w:lang w:eastAsia="ar-SA"/>
        </w:rPr>
        <w:t>2</w:t>
      </w:r>
      <w:r w:rsidR="00D34BEC" w:rsidRPr="00F53598">
        <w:rPr>
          <w:rFonts w:ascii="Calibri" w:hAnsi="Calibri" w:cs="Arial"/>
          <w:lang w:eastAsia="ar-SA"/>
        </w:rPr>
        <w:t xml:space="preserve"> mogą być realizowane jako zajęcia lekcyjne, pozalekcyjne lub pozaszkolne w formach:</w:t>
      </w:r>
    </w:p>
    <w:p w:rsidR="00D34BEC" w:rsidRPr="00F53598" w:rsidRDefault="00D34BEC" w:rsidP="00324CF3">
      <w:pPr>
        <w:numPr>
          <w:ilvl w:val="0"/>
          <w:numId w:val="151"/>
        </w:numPr>
        <w:autoSpaceDE w:val="0"/>
        <w:autoSpaceDN w:val="0"/>
        <w:adjustRightInd w:val="0"/>
        <w:ind w:left="1418"/>
        <w:jc w:val="both"/>
        <w:rPr>
          <w:rFonts w:ascii="Calibri" w:hAnsi="Calibri" w:cs="Arial"/>
        </w:rPr>
      </w:pPr>
      <w:r w:rsidRPr="00F53598">
        <w:rPr>
          <w:rFonts w:ascii="Calibri" w:hAnsi="Calibri" w:cs="Arial"/>
          <w:lang w:eastAsia="ar-SA"/>
        </w:rPr>
        <w:t xml:space="preserve">zajęć </w:t>
      </w:r>
      <w:r w:rsidR="000976EF" w:rsidRPr="00F53598">
        <w:rPr>
          <w:rFonts w:ascii="Calibri" w:hAnsi="Calibri" w:cs="Arial"/>
        </w:rPr>
        <w:t>sportowych,</w:t>
      </w:r>
    </w:p>
    <w:p w:rsidR="00D34BEC" w:rsidRPr="00F53598" w:rsidRDefault="000976EF" w:rsidP="00324CF3">
      <w:pPr>
        <w:numPr>
          <w:ilvl w:val="0"/>
          <w:numId w:val="151"/>
        </w:numPr>
        <w:autoSpaceDE w:val="0"/>
        <w:autoSpaceDN w:val="0"/>
        <w:adjustRightInd w:val="0"/>
        <w:ind w:left="1418"/>
        <w:jc w:val="both"/>
        <w:rPr>
          <w:rFonts w:ascii="Calibri" w:hAnsi="Calibri" w:cs="Arial"/>
        </w:rPr>
      </w:pPr>
      <w:r w:rsidRPr="00F53598">
        <w:rPr>
          <w:rFonts w:ascii="Calibri" w:hAnsi="Calibri" w:cs="Arial"/>
        </w:rPr>
        <w:t>zajęć rekreacyjno-zdrowotnych,</w:t>
      </w:r>
    </w:p>
    <w:p w:rsidR="00D34BEC" w:rsidRPr="00F53598" w:rsidRDefault="000976EF" w:rsidP="00324CF3">
      <w:pPr>
        <w:numPr>
          <w:ilvl w:val="0"/>
          <w:numId w:val="151"/>
        </w:numPr>
        <w:autoSpaceDE w:val="0"/>
        <w:autoSpaceDN w:val="0"/>
        <w:adjustRightInd w:val="0"/>
        <w:ind w:left="1418"/>
        <w:jc w:val="both"/>
        <w:rPr>
          <w:rFonts w:ascii="Calibri" w:hAnsi="Calibri" w:cs="Arial"/>
        </w:rPr>
      </w:pPr>
      <w:r w:rsidRPr="00F53598">
        <w:rPr>
          <w:rFonts w:ascii="Calibri" w:hAnsi="Calibri" w:cs="Arial"/>
        </w:rPr>
        <w:t>zajęć tanecznych,</w:t>
      </w:r>
    </w:p>
    <w:p w:rsidR="00D34BEC" w:rsidRDefault="00D34BEC" w:rsidP="00324CF3">
      <w:pPr>
        <w:numPr>
          <w:ilvl w:val="0"/>
          <w:numId w:val="151"/>
        </w:numPr>
        <w:autoSpaceDE w:val="0"/>
        <w:autoSpaceDN w:val="0"/>
        <w:adjustRightInd w:val="0"/>
        <w:spacing w:after="120"/>
        <w:ind w:left="1418"/>
        <w:jc w:val="both"/>
        <w:rPr>
          <w:rFonts w:ascii="Calibri" w:hAnsi="Calibri" w:cs="Arial"/>
          <w:lang w:eastAsia="ar-SA"/>
        </w:rPr>
      </w:pPr>
      <w:r w:rsidRPr="00F53598">
        <w:rPr>
          <w:rFonts w:ascii="Calibri" w:hAnsi="Calibri" w:cs="Arial"/>
        </w:rPr>
        <w:t>aktywnych</w:t>
      </w:r>
      <w:r w:rsidR="000976EF" w:rsidRPr="00F53598">
        <w:rPr>
          <w:rFonts w:ascii="Calibri" w:hAnsi="Calibri" w:cs="Arial"/>
          <w:lang w:eastAsia="ar-SA"/>
        </w:rPr>
        <w:t xml:space="preserve"> form turystyki;</w:t>
      </w:r>
    </w:p>
    <w:bookmarkEnd w:id="81"/>
    <w:p w:rsidR="00DB62F7" w:rsidRPr="00F53598" w:rsidRDefault="00DB62F7" w:rsidP="00324CF3">
      <w:pPr>
        <w:numPr>
          <w:ilvl w:val="0"/>
          <w:numId w:val="12"/>
        </w:numPr>
        <w:spacing w:after="120"/>
        <w:ind w:firstLine="0"/>
        <w:jc w:val="both"/>
        <w:rPr>
          <w:rFonts w:ascii="Calibri" w:hAnsi="Calibri" w:cs="Arial"/>
          <w:bCs/>
        </w:rPr>
      </w:pPr>
      <w:r w:rsidRPr="00F53598">
        <w:rPr>
          <w:rFonts w:ascii="Calibri" w:hAnsi="Calibri" w:cs="Arial"/>
          <w:bCs/>
        </w:rPr>
        <w:t>Dyrektor szkoły, na wniosek rodziców (prawnych opiekunów) ucznia, w drodze decyzji administracyjnej może zezwolić, po spełnieniu wymaganych warunków na spełnianie obowiązku szkolnego poza szkołą.</w:t>
      </w:r>
    </w:p>
    <w:p w:rsidR="00DB62F7" w:rsidRPr="00150E0D" w:rsidRDefault="006F297C" w:rsidP="00324CF3">
      <w:pPr>
        <w:numPr>
          <w:ilvl w:val="0"/>
          <w:numId w:val="12"/>
        </w:numPr>
        <w:spacing w:after="120"/>
        <w:ind w:firstLine="0"/>
        <w:jc w:val="both"/>
        <w:rPr>
          <w:rFonts w:ascii="Calibri" w:hAnsi="Calibri" w:cs="Arial"/>
          <w:bCs/>
          <w:rPrChange w:id="82" w:author="Marcin Promowicz" w:date="2020-01-04T11:47:00Z">
            <w:rPr>
              <w:rFonts w:ascii="Calibri" w:hAnsi="Calibri" w:cs="Arial"/>
              <w:bCs/>
              <w:highlight w:val="yellow"/>
            </w:rPr>
          </w:rPrChange>
        </w:rPr>
      </w:pPr>
      <w:r w:rsidRPr="006F297C">
        <w:rPr>
          <w:rFonts w:ascii="Calibri" w:hAnsi="Calibri" w:cs="Arial"/>
          <w:bCs/>
          <w:rPrChange w:id="83" w:author="Marcin Promowicz" w:date="2020-01-04T11:47:00Z">
            <w:rPr>
              <w:rFonts w:ascii="Calibri" w:hAnsi="Calibri" w:cs="Arial"/>
              <w:bCs/>
              <w:highlight w:val="yellow"/>
            </w:rPr>
          </w:rPrChange>
        </w:rPr>
        <w:t>Szkoła zapewnia uczniom dostęp do Internetu zabezpieczają dostęp uczniom do treści, które mogą stanowić zagrożenie dla ich prawidłowego rozwoju poprzez instalowanie oprogramowania zabezpieczającego i ciągłą jego aktualizację.</w:t>
      </w:r>
    </w:p>
    <w:p w:rsidR="00DB62F7" w:rsidRPr="00DB62F7" w:rsidRDefault="00DB62F7" w:rsidP="00324CF3">
      <w:pPr>
        <w:numPr>
          <w:ilvl w:val="0"/>
          <w:numId w:val="12"/>
        </w:numPr>
        <w:spacing w:after="120"/>
        <w:ind w:firstLine="0"/>
        <w:jc w:val="both"/>
        <w:rPr>
          <w:rFonts w:ascii="Calibri" w:hAnsi="Calibri" w:cs="Arial"/>
          <w:bCs/>
        </w:rPr>
      </w:pPr>
      <w:r w:rsidRPr="00F53598">
        <w:rPr>
          <w:rFonts w:ascii="Calibri" w:hAnsi="Calibri" w:cs="Arial"/>
          <w:bCs/>
        </w:rPr>
        <w:t>W s</w:t>
      </w:r>
      <w:r w:rsidRPr="00DB62F7">
        <w:rPr>
          <w:rFonts w:ascii="Calibri" w:hAnsi="Calibri" w:cs="Arial"/>
          <w:bCs/>
        </w:rPr>
        <w:t>zkole obowiązuje 5 – dniowy tydzień nauki.</w:t>
      </w:r>
    </w:p>
    <w:p w:rsidR="00714085" w:rsidRDefault="00714085" w:rsidP="00F00188">
      <w:pPr>
        <w:pStyle w:val="Nagwek3"/>
      </w:pPr>
    </w:p>
    <w:p w:rsidR="008A5AA4" w:rsidRPr="00E47D75" w:rsidRDefault="000976EF" w:rsidP="00F00188">
      <w:pPr>
        <w:pStyle w:val="Nagwek3"/>
      </w:pPr>
      <w:bookmarkStart w:id="84" w:name="_Toc500746861"/>
      <w:r w:rsidRPr="00714085">
        <w:rPr>
          <w:b/>
        </w:rPr>
        <w:t>Rozdział 2</w:t>
      </w:r>
      <w:r w:rsidR="00B8778C" w:rsidRPr="00714085">
        <w:rPr>
          <w:b/>
        </w:rPr>
        <w:t>.</w:t>
      </w:r>
      <w:r w:rsidRPr="00714085">
        <w:rPr>
          <w:b/>
        </w:rPr>
        <w:br/>
      </w:r>
      <w:bookmarkEnd w:id="84"/>
      <w:r w:rsidR="00ED1A71" w:rsidRPr="00ED1A71">
        <w:t>Szczegółowa organizacja praktyk zawodowych</w:t>
      </w:r>
    </w:p>
    <w:p w:rsidR="008A5AA4" w:rsidRDefault="00ED1A71" w:rsidP="00324CF3">
      <w:pPr>
        <w:numPr>
          <w:ilvl w:val="0"/>
          <w:numId w:val="12"/>
        </w:numPr>
        <w:spacing w:after="120"/>
        <w:ind w:firstLine="0"/>
        <w:jc w:val="both"/>
        <w:rPr>
          <w:rFonts w:ascii="Calibri" w:hAnsi="Calibri" w:cs="Arial"/>
        </w:rPr>
      </w:pPr>
      <w:r>
        <w:rPr>
          <w:rFonts w:ascii="Calibri" w:hAnsi="Calibri" w:cs="Arial"/>
          <w:bCs/>
        </w:rPr>
        <w:t>Organizacja praktyk zawodowych</w:t>
      </w:r>
      <w:r w:rsidR="003C0089" w:rsidRPr="00F53598">
        <w:rPr>
          <w:rFonts w:ascii="Calibri" w:hAnsi="Calibri" w:cs="Arial"/>
        </w:rPr>
        <w:t>.</w:t>
      </w:r>
    </w:p>
    <w:p w:rsidR="00ED1A71" w:rsidRPr="00ED1A71" w:rsidRDefault="00ED1A71" w:rsidP="00ED1A71">
      <w:pPr>
        <w:spacing w:after="120"/>
        <w:jc w:val="both"/>
        <w:rPr>
          <w:rFonts w:ascii="Calibri" w:hAnsi="Calibri" w:cs="Arial"/>
        </w:rPr>
      </w:pPr>
      <w:r w:rsidRPr="00ED1A71">
        <w:rPr>
          <w:rFonts w:ascii="Calibri" w:hAnsi="Calibri" w:cs="Arial"/>
          <w:bCs/>
        </w:rPr>
        <w:t>1</w:t>
      </w:r>
      <w:r w:rsidRPr="00ED1A71">
        <w:rPr>
          <w:rFonts w:ascii="Calibri" w:hAnsi="Calibri" w:cs="Arial"/>
        </w:rPr>
        <w:t xml:space="preserve">.  Praktyczna nauka zawodu jest częścią kształcenia i wychowania, która polega na przygotowaniu uczniów do właściwego działania w procesie produkcji lub usług w zawodach określonych w klasyfikacji zawodów. Jest obowiązkowa dla uczniów. </w:t>
      </w:r>
    </w:p>
    <w:p w:rsidR="00ED1A71" w:rsidRPr="00ED1A71" w:rsidRDefault="00ED1A71" w:rsidP="00ED1A71">
      <w:pPr>
        <w:spacing w:after="120"/>
        <w:jc w:val="both"/>
        <w:rPr>
          <w:rFonts w:ascii="Calibri" w:hAnsi="Calibri" w:cs="Arial"/>
        </w:rPr>
      </w:pPr>
      <w:r w:rsidRPr="00ED1A71">
        <w:rPr>
          <w:rFonts w:ascii="Calibri" w:hAnsi="Calibri" w:cs="Arial"/>
        </w:rPr>
        <w:t>2. Praktyczna nauka zawodu jest organizowana w formie zajęć praktycznych dla uczniów, które mogą odbywać się u pracodawców, na zasadach dualnego systemu kształcenia.</w:t>
      </w:r>
    </w:p>
    <w:p w:rsidR="00ED1A71" w:rsidRPr="00ED1A71" w:rsidRDefault="00ED1A71" w:rsidP="00ED1A71">
      <w:pPr>
        <w:spacing w:after="120"/>
        <w:jc w:val="both"/>
        <w:rPr>
          <w:rFonts w:ascii="Calibri" w:hAnsi="Calibri" w:cs="Arial"/>
        </w:rPr>
      </w:pPr>
      <w:r w:rsidRPr="00ED1A71">
        <w:rPr>
          <w:rFonts w:ascii="Calibri" w:hAnsi="Calibri" w:cs="Arial"/>
        </w:rPr>
        <w:t>3. Zajęcia praktyczne organizowane są dla uczniów w celu opanowania przez nich umiejętności zawodowych niezbędnych do podjęcia pracy w danym zawodzie, a w przypadku zajęć praktycznych odbywanych u pracodawców na zasadach dualnego systemu kształcenia – również w celu zastosowania i pogłębienia wiedzy i umiejętności zawodowych w rzeczywistych warunkach pracy.</w:t>
      </w:r>
    </w:p>
    <w:p w:rsidR="00ED1A71" w:rsidRPr="00ED1A71" w:rsidRDefault="00ED1A71" w:rsidP="00ED1A71">
      <w:pPr>
        <w:spacing w:after="120"/>
        <w:jc w:val="both"/>
        <w:rPr>
          <w:rFonts w:ascii="Calibri" w:hAnsi="Calibri" w:cs="Arial"/>
        </w:rPr>
      </w:pPr>
      <w:r w:rsidRPr="00ED1A71">
        <w:rPr>
          <w:rFonts w:ascii="Calibri" w:hAnsi="Calibri" w:cs="Arial"/>
        </w:rPr>
        <w:t>4. Zakres wiadomości i umiejętności nabytych przez uczniów na zajęciach praktycznych oraz wymiar godzin tych zajęć określa plan i program nauczania dla danego zawodu.</w:t>
      </w:r>
    </w:p>
    <w:p w:rsidR="00ED1A71" w:rsidRPr="00ED1A71" w:rsidRDefault="00ED1A71" w:rsidP="00ED1A71">
      <w:pPr>
        <w:spacing w:after="120"/>
        <w:jc w:val="both"/>
        <w:rPr>
          <w:rFonts w:ascii="Calibri" w:hAnsi="Calibri" w:cs="Arial"/>
        </w:rPr>
      </w:pPr>
      <w:r w:rsidRPr="00ED1A71">
        <w:rPr>
          <w:rFonts w:ascii="Calibri" w:hAnsi="Calibri" w:cs="Arial"/>
        </w:rPr>
        <w:t>5. Praktyki zawodowe mogą być organizowana u pracodawców,  w pracowniach szkolnych, warsztatach szkolnych i placówkach kształcenia praktycznego.</w:t>
      </w:r>
    </w:p>
    <w:p w:rsidR="00ED1A71" w:rsidRPr="00ED1A71" w:rsidRDefault="00ED1A71" w:rsidP="00ED1A71">
      <w:pPr>
        <w:spacing w:after="120"/>
        <w:jc w:val="both"/>
        <w:rPr>
          <w:rFonts w:ascii="Calibri" w:hAnsi="Calibri" w:cs="Arial"/>
        </w:rPr>
      </w:pPr>
      <w:r w:rsidRPr="00ED1A71">
        <w:rPr>
          <w:rFonts w:ascii="Calibri" w:hAnsi="Calibri" w:cs="Arial"/>
        </w:rPr>
        <w:t xml:space="preserve">6. Praktyki zawodowe mogą być organizowane w czasie całego roku szkolnego, w tym również w okresie ferii letnich. W przypadku organizowania praktyk w okresie ferii letnich odpowiedniemu skróceniu ulega czas trwania zajęć dydaktyczno-wychowawczych dla uczniów odbywających praktyki. </w:t>
      </w:r>
    </w:p>
    <w:p w:rsidR="00ED1A71" w:rsidRPr="00ED1A71" w:rsidRDefault="00ED1A71" w:rsidP="00ED1A71">
      <w:pPr>
        <w:spacing w:after="120"/>
        <w:jc w:val="both"/>
        <w:rPr>
          <w:rFonts w:ascii="Calibri" w:hAnsi="Calibri" w:cs="Arial"/>
        </w:rPr>
      </w:pPr>
      <w:r w:rsidRPr="00ED1A71">
        <w:rPr>
          <w:rFonts w:ascii="Calibri" w:hAnsi="Calibri" w:cs="Arial"/>
        </w:rPr>
        <w:t>7. Praktyka zawodowa jest organizowana przez szkołę poprzez umowę zawieraną pomiędzy Szkołą a pracodawcą.</w:t>
      </w:r>
    </w:p>
    <w:p w:rsidR="00ED1A71" w:rsidRPr="00ED1A71" w:rsidRDefault="00ED1A71" w:rsidP="00ED1A71">
      <w:pPr>
        <w:spacing w:after="120"/>
        <w:jc w:val="both"/>
        <w:rPr>
          <w:rFonts w:ascii="Calibri" w:hAnsi="Calibri" w:cs="Arial"/>
        </w:rPr>
      </w:pPr>
      <w:r w:rsidRPr="00ED1A71">
        <w:rPr>
          <w:rFonts w:ascii="Calibri" w:hAnsi="Calibri" w:cs="Arial"/>
        </w:rPr>
        <w:t>8. Wszystkie formy praktycznej nauki zawodu organizowane są w czasie całego roku szkolnego,</w:t>
      </w:r>
      <w:r>
        <w:rPr>
          <w:rFonts w:ascii="Calibri" w:hAnsi="Calibri" w:cs="Arial"/>
        </w:rPr>
        <w:br/>
      </w:r>
      <w:r w:rsidRPr="00ED1A71">
        <w:rPr>
          <w:rFonts w:ascii="Calibri" w:hAnsi="Calibri" w:cs="Arial"/>
        </w:rPr>
        <w:t xml:space="preserve"> w tym również w okresie ferii letnich.</w:t>
      </w:r>
    </w:p>
    <w:p w:rsidR="00ED1A71" w:rsidRPr="008316D4" w:rsidRDefault="00ED1A71" w:rsidP="00324CF3">
      <w:pPr>
        <w:numPr>
          <w:ilvl w:val="0"/>
          <w:numId w:val="336"/>
        </w:numPr>
        <w:tabs>
          <w:tab w:val="clear" w:pos="720"/>
          <w:tab w:val="num" w:pos="0"/>
          <w:tab w:val="left" w:pos="426"/>
        </w:tabs>
        <w:spacing w:after="120"/>
        <w:ind w:left="142"/>
        <w:jc w:val="both"/>
        <w:rPr>
          <w:rFonts w:ascii="Calibri" w:hAnsi="Calibri" w:cs="Arial"/>
        </w:rPr>
      </w:pPr>
      <w:r w:rsidRPr="00ED1A71">
        <w:rPr>
          <w:rFonts w:ascii="Calibri" w:hAnsi="Calibri" w:cs="Arial"/>
        </w:rPr>
        <w:t xml:space="preserve">Dobowy wymiar godzin zajęć praktycznej nauki zawodu uczniów w wieku do 16 lat nie może przekroczyć 6 godzin, a powyżej 16 lat – 8 godzin. </w:t>
      </w:r>
    </w:p>
    <w:p w:rsidR="00ED1A71" w:rsidRPr="00695346" w:rsidRDefault="00ED1A71" w:rsidP="00324CF3">
      <w:pPr>
        <w:numPr>
          <w:ilvl w:val="0"/>
          <w:numId w:val="336"/>
        </w:numPr>
        <w:tabs>
          <w:tab w:val="clear" w:pos="720"/>
          <w:tab w:val="num" w:pos="142"/>
          <w:tab w:val="left" w:pos="426"/>
        </w:tabs>
        <w:spacing w:after="120"/>
        <w:ind w:left="142"/>
        <w:jc w:val="both"/>
        <w:rPr>
          <w:rFonts w:ascii="Calibri" w:hAnsi="Calibri" w:cs="Arial"/>
        </w:rPr>
      </w:pPr>
      <w:r w:rsidRPr="00ED1A71">
        <w:rPr>
          <w:rFonts w:ascii="Calibri" w:hAnsi="Calibri" w:cs="Arial"/>
        </w:rPr>
        <w:t>W szczególnie uzasadnionych przypadkach dopuszcza się możliwość przedłużenia dobowego wymiaru dla uczniów w wieku powyżej 18 lat, nie dłużej jednak niż 12 godzin przy zachowaniu tygodniowego wymiaru godzin zajęć edukacyjnych, określonych w ramowym planie nauczania.</w:t>
      </w:r>
    </w:p>
    <w:p w:rsidR="00ED1A71" w:rsidRPr="00ED1A71" w:rsidRDefault="00ED1A71" w:rsidP="00324CF3">
      <w:pPr>
        <w:numPr>
          <w:ilvl w:val="0"/>
          <w:numId w:val="336"/>
        </w:numPr>
        <w:tabs>
          <w:tab w:val="clear" w:pos="720"/>
          <w:tab w:val="num" w:pos="426"/>
        </w:tabs>
        <w:spacing w:after="120"/>
        <w:ind w:left="142"/>
        <w:jc w:val="both"/>
        <w:rPr>
          <w:rFonts w:ascii="Calibri" w:hAnsi="Calibri" w:cs="Arial"/>
        </w:rPr>
      </w:pPr>
      <w:r w:rsidRPr="00ED1A71">
        <w:rPr>
          <w:rFonts w:ascii="Calibri" w:hAnsi="Calibri" w:cs="Arial"/>
        </w:rPr>
        <w:t xml:space="preserve">Zakład pracy przyjmujący praktykantów zobowiązany jest do zapewnienia warunków do realizacji praktyki. Warunki te powinny uwzględniać przede wszystkim: </w:t>
      </w:r>
    </w:p>
    <w:p w:rsidR="00ED1A71" w:rsidRPr="00ED1A71" w:rsidRDefault="00ED1A71" w:rsidP="00324CF3">
      <w:pPr>
        <w:numPr>
          <w:ilvl w:val="0"/>
          <w:numId w:val="334"/>
        </w:numPr>
        <w:spacing w:after="120"/>
        <w:jc w:val="both"/>
        <w:rPr>
          <w:rFonts w:ascii="Calibri" w:hAnsi="Calibri" w:cs="Arial"/>
        </w:rPr>
      </w:pPr>
      <w:r w:rsidRPr="00ED1A71">
        <w:rPr>
          <w:rFonts w:ascii="Calibri" w:hAnsi="Calibri" w:cs="Arial"/>
        </w:rPr>
        <w:t>odpowiednią do potrzeb programowych wewnętrzną strukturę organizacyjną;</w:t>
      </w:r>
    </w:p>
    <w:p w:rsidR="00ED1A71" w:rsidRPr="00ED1A71" w:rsidRDefault="00ED1A71" w:rsidP="00324CF3">
      <w:pPr>
        <w:numPr>
          <w:ilvl w:val="0"/>
          <w:numId w:val="334"/>
        </w:numPr>
        <w:spacing w:after="120"/>
        <w:jc w:val="both"/>
        <w:rPr>
          <w:rFonts w:ascii="Calibri" w:hAnsi="Calibri" w:cs="Arial"/>
        </w:rPr>
      </w:pPr>
      <w:r w:rsidRPr="00ED1A71">
        <w:rPr>
          <w:rFonts w:ascii="Calibri" w:hAnsi="Calibri" w:cs="Arial"/>
        </w:rPr>
        <w:t>zgodność kierunku produkcji z kierunkiem kształcenia;</w:t>
      </w:r>
    </w:p>
    <w:p w:rsidR="00ED1A71" w:rsidRPr="00ED1A71" w:rsidRDefault="00ED1A71" w:rsidP="00324CF3">
      <w:pPr>
        <w:numPr>
          <w:ilvl w:val="0"/>
          <w:numId w:val="334"/>
        </w:numPr>
        <w:spacing w:after="120"/>
        <w:jc w:val="both"/>
        <w:rPr>
          <w:rFonts w:ascii="Calibri" w:hAnsi="Calibri" w:cs="Arial"/>
        </w:rPr>
      </w:pPr>
      <w:r w:rsidRPr="00ED1A71">
        <w:rPr>
          <w:rFonts w:ascii="Calibri" w:hAnsi="Calibri" w:cs="Arial"/>
        </w:rPr>
        <w:t>odpowiednie do technologicznych potrzeb produkcji wyposażenia w nowoczesne maszyny i urządzenia;</w:t>
      </w:r>
    </w:p>
    <w:p w:rsidR="00ED1A71" w:rsidRPr="00ED1A71" w:rsidRDefault="00ED1A71" w:rsidP="00324CF3">
      <w:pPr>
        <w:numPr>
          <w:ilvl w:val="0"/>
          <w:numId w:val="334"/>
        </w:numPr>
        <w:spacing w:after="120"/>
        <w:jc w:val="both"/>
        <w:rPr>
          <w:rFonts w:ascii="Calibri" w:hAnsi="Calibri" w:cs="Arial"/>
        </w:rPr>
      </w:pPr>
      <w:r w:rsidRPr="00ED1A71">
        <w:rPr>
          <w:rFonts w:ascii="Calibri" w:hAnsi="Calibri" w:cs="Arial"/>
        </w:rPr>
        <w:t>dobrą organizację pracy;</w:t>
      </w:r>
    </w:p>
    <w:p w:rsidR="00ED1A71" w:rsidRPr="00ED1A71" w:rsidRDefault="00ED1A71" w:rsidP="00324CF3">
      <w:pPr>
        <w:numPr>
          <w:ilvl w:val="0"/>
          <w:numId w:val="334"/>
        </w:numPr>
        <w:spacing w:after="120"/>
        <w:jc w:val="both"/>
        <w:rPr>
          <w:rFonts w:ascii="Calibri" w:hAnsi="Calibri" w:cs="Arial"/>
        </w:rPr>
      </w:pPr>
      <w:r w:rsidRPr="00ED1A71">
        <w:rPr>
          <w:rFonts w:ascii="Calibri" w:hAnsi="Calibri" w:cs="Arial"/>
        </w:rPr>
        <w:t>możliwość wdrażania postępu naukowo-technicznego i ekonomicznego;</w:t>
      </w:r>
    </w:p>
    <w:p w:rsidR="00ED1A71" w:rsidRPr="00ED1A71" w:rsidRDefault="00ED1A71" w:rsidP="00324CF3">
      <w:pPr>
        <w:numPr>
          <w:ilvl w:val="0"/>
          <w:numId w:val="334"/>
        </w:numPr>
        <w:spacing w:after="120"/>
        <w:jc w:val="both"/>
        <w:rPr>
          <w:rFonts w:ascii="Calibri" w:hAnsi="Calibri" w:cs="Arial"/>
        </w:rPr>
      </w:pPr>
      <w:r w:rsidRPr="00ED1A71">
        <w:rPr>
          <w:rFonts w:ascii="Calibri" w:hAnsi="Calibri" w:cs="Arial"/>
        </w:rPr>
        <w:t xml:space="preserve">odpowiednie warunki socjalno-bytowe. </w:t>
      </w:r>
    </w:p>
    <w:p w:rsidR="00ED1A71" w:rsidRPr="00ED1A71" w:rsidRDefault="00ED1A71" w:rsidP="00324CF3">
      <w:pPr>
        <w:numPr>
          <w:ilvl w:val="0"/>
          <w:numId w:val="336"/>
        </w:numPr>
        <w:tabs>
          <w:tab w:val="clear" w:pos="720"/>
        </w:tabs>
        <w:spacing w:after="120"/>
        <w:ind w:left="142"/>
        <w:jc w:val="both"/>
        <w:rPr>
          <w:rFonts w:ascii="Calibri" w:hAnsi="Calibri" w:cs="Arial"/>
        </w:rPr>
      </w:pPr>
      <w:r w:rsidRPr="00ED1A71">
        <w:rPr>
          <w:rFonts w:ascii="Calibri" w:hAnsi="Calibri" w:cs="Arial"/>
        </w:rPr>
        <w:t xml:space="preserve">Szkoła kierująca uczniów na praktykę: </w:t>
      </w:r>
    </w:p>
    <w:p w:rsidR="00ED1A71" w:rsidRPr="00ED1A71" w:rsidRDefault="00ED1A71" w:rsidP="00324CF3">
      <w:pPr>
        <w:numPr>
          <w:ilvl w:val="0"/>
          <w:numId w:val="335"/>
        </w:numPr>
        <w:spacing w:after="120"/>
        <w:jc w:val="both"/>
        <w:rPr>
          <w:rFonts w:ascii="Calibri" w:hAnsi="Calibri" w:cs="Arial"/>
        </w:rPr>
      </w:pPr>
      <w:r w:rsidRPr="00ED1A71">
        <w:rPr>
          <w:rFonts w:ascii="Calibri" w:hAnsi="Calibri" w:cs="Arial"/>
        </w:rPr>
        <w:t>nadzoruje realizację programu praktyki;</w:t>
      </w:r>
    </w:p>
    <w:p w:rsidR="00ED1A71" w:rsidRPr="00ED1A71" w:rsidRDefault="00ED1A71" w:rsidP="00324CF3">
      <w:pPr>
        <w:numPr>
          <w:ilvl w:val="0"/>
          <w:numId w:val="335"/>
        </w:numPr>
        <w:spacing w:after="120"/>
        <w:jc w:val="both"/>
        <w:rPr>
          <w:rFonts w:ascii="Calibri" w:hAnsi="Calibri" w:cs="Arial"/>
        </w:rPr>
      </w:pPr>
      <w:r w:rsidRPr="00ED1A71">
        <w:rPr>
          <w:rFonts w:ascii="Calibri" w:hAnsi="Calibri" w:cs="Arial"/>
        </w:rPr>
        <w:t>współpracuje z podmiotem przyjmującym uczniów na praktykę;</w:t>
      </w:r>
    </w:p>
    <w:p w:rsidR="00ED1A71" w:rsidRPr="00ED1A71" w:rsidRDefault="00ED1A71" w:rsidP="00324CF3">
      <w:pPr>
        <w:numPr>
          <w:ilvl w:val="0"/>
          <w:numId w:val="335"/>
        </w:numPr>
        <w:spacing w:after="120"/>
        <w:jc w:val="both"/>
        <w:rPr>
          <w:rFonts w:ascii="Calibri" w:hAnsi="Calibri" w:cs="Arial"/>
        </w:rPr>
      </w:pPr>
      <w:r w:rsidRPr="00ED1A71">
        <w:rPr>
          <w:rFonts w:ascii="Calibri" w:hAnsi="Calibri" w:cs="Arial"/>
        </w:rPr>
        <w:t>nauczyciel prowadzący zajęcia praktyczne w danej klasie opracowuje tematykę praktyk i może prowadzić jej obserwacje,;</w:t>
      </w:r>
    </w:p>
    <w:p w:rsidR="00ED1A71" w:rsidRPr="00ED1A71" w:rsidRDefault="00ED1A71" w:rsidP="00324CF3">
      <w:pPr>
        <w:numPr>
          <w:ilvl w:val="0"/>
          <w:numId w:val="335"/>
        </w:numPr>
        <w:spacing w:after="120"/>
        <w:jc w:val="both"/>
        <w:rPr>
          <w:rFonts w:ascii="Calibri" w:hAnsi="Calibri" w:cs="Arial"/>
        </w:rPr>
      </w:pPr>
      <w:r w:rsidRPr="00ED1A71">
        <w:rPr>
          <w:rFonts w:ascii="Calibri" w:hAnsi="Calibri" w:cs="Arial"/>
        </w:rPr>
        <w:t xml:space="preserve">przed odejściem na praktykę kierownik szkolenia praktycznego organizuje odprawę szkoleniową z uczniami poświęconą omówieniu warunków praktyki. Obecność uczniów na odprawie jest obowiązkowa. </w:t>
      </w:r>
    </w:p>
    <w:p w:rsidR="00ED1A71" w:rsidRPr="00ED1A71" w:rsidRDefault="00ED1A71" w:rsidP="00324CF3">
      <w:pPr>
        <w:numPr>
          <w:ilvl w:val="0"/>
          <w:numId w:val="335"/>
        </w:numPr>
        <w:spacing w:after="120"/>
        <w:jc w:val="both"/>
        <w:rPr>
          <w:rFonts w:ascii="Calibri" w:hAnsi="Calibri" w:cs="Arial"/>
        </w:rPr>
      </w:pPr>
      <w:r w:rsidRPr="00ED1A71">
        <w:rPr>
          <w:rFonts w:ascii="Calibri" w:hAnsi="Calibri" w:cs="Arial"/>
        </w:rPr>
        <w:t>po zakończeniu praktyki zawodowej zakład potwierdza jej odbywanie w prowadzonej przez ucznia dokumentacji</w:t>
      </w:r>
      <w:r w:rsidR="008316D4">
        <w:rPr>
          <w:rFonts w:ascii="Calibri" w:hAnsi="Calibri" w:cs="Arial"/>
        </w:rPr>
        <w:t xml:space="preserve"> – </w:t>
      </w:r>
      <w:r w:rsidR="00695346" w:rsidRPr="00695346">
        <w:rPr>
          <w:rFonts w:ascii="Calibri" w:hAnsi="Calibri" w:cs="Arial"/>
        </w:rPr>
        <w:t>dzienniczka zajęć praktycznych</w:t>
      </w:r>
      <w:r w:rsidR="008316D4">
        <w:rPr>
          <w:rFonts w:ascii="Calibri" w:hAnsi="Calibri" w:cs="Arial"/>
        </w:rPr>
        <w:t xml:space="preserve"> </w:t>
      </w:r>
      <w:r w:rsidRPr="00ED1A71">
        <w:rPr>
          <w:rFonts w:ascii="Calibri" w:hAnsi="Calibri" w:cs="Arial"/>
        </w:rPr>
        <w:t xml:space="preserve">, w której zamieszcza również ocenę wyników uzyskanych przez praktykanta. </w:t>
      </w:r>
    </w:p>
    <w:p w:rsidR="003C0089" w:rsidRPr="00F53598" w:rsidRDefault="003C0089" w:rsidP="00324CF3">
      <w:pPr>
        <w:numPr>
          <w:ilvl w:val="0"/>
          <w:numId w:val="12"/>
        </w:numPr>
        <w:ind w:firstLine="0"/>
        <w:jc w:val="both"/>
        <w:rPr>
          <w:rFonts w:ascii="Calibri" w:hAnsi="Calibri"/>
        </w:rPr>
      </w:pPr>
      <w:r w:rsidRPr="00F53598">
        <w:rPr>
          <w:rFonts w:ascii="Calibri" w:hAnsi="Calibri"/>
        </w:rPr>
        <w:t xml:space="preserve">Młodzież realizująca </w:t>
      </w:r>
      <w:r w:rsidR="008316D4">
        <w:rPr>
          <w:rFonts w:ascii="Calibri" w:hAnsi="Calibri"/>
        </w:rPr>
        <w:t xml:space="preserve">praktykę </w:t>
      </w:r>
      <w:r w:rsidRPr="00F53598">
        <w:rPr>
          <w:rFonts w:ascii="Calibri" w:hAnsi="Calibri"/>
        </w:rPr>
        <w:t xml:space="preserve"> zawod</w:t>
      </w:r>
      <w:r w:rsidR="008316D4">
        <w:rPr>
          <w:rFonts w:ascii="Calibri" w:hAnsi="Calibri"/>
        </w:rPr>
        <w:t xml:space="preserve">ową </w:t>
      </w:r>
      <w:r w:rsidRPr="00F53598">
        <w:rPr>
          <w:rFonts w:ascii="Calibri" w:hAnsi="Calibri"/>
        </w:rPr>
        <w:t xml:space="preserve"> ma prawo do:</w:t>
      </w:r>
    </w:p>
    <w:p w:rsidR="003C0089" w:rsidRPr="00F53598" w:rsidRDefault="003C0089" w:rsidP="00324CF3">
      <w:pPr>
        <w:pStyle w:val="milena"/>
        <w:numPr>
          <w:ilvl w:val="0"/>
          <w:numId w:val="152"/>
        </w:numPr>
        <w:ind w:left="709"/>
        <w:jc w:val="both"/>
        <w:rPr>
          <w:rFonts w:ascii="Calibri" w:hAnsi="Calibri"/>
        </w:rPr>
      </w:pPr>
      <w:r w:rsidRPr="00F53598">
        <w:rPr>
          <w:rFonts w:ascii="Calibri" w:hAnsi="Calibri"/>
        </w:rPr>
        <w:t>korzystania z urządzeń, sprzętu, narzędzi, materiałów i dokumentacji technicznej, niezbędnej na stanowisku pracy;</w:t>
      </w:r>
    </w:p>
    <w:p w:rsidR="003C0089" w:rsidRPr="00F53598" w:rsidRDefault="003C0089" w:rsidP="00324CF3">
      <w:pPr>
        <w:pStyle w:val="milena"/>
        <w:numPr>
          <w:ilvl w:val="0"/>
          <w:numId w:val="152"/>
        </w:numPr>
        <w:ind w:left="709"/>
        <w:jc w:val="both"/>
        <w:rPr>
          <w:rFonts w:ascii="Calibri" w:hAnsi="Calibri"/>
        </w:rPr>
      </w:pPr>
      <w:r w:rsidRPr="00F53598">
        <w:rPr>
          <w:rFonts w:ascii="Calibri" w:hAnsi="Calibri"/>
        </w:rPr>
        <w:t>otrzymania odzieży i obuwia roboczego, środków ochrony indywidualnej oraz środków higieny osobistej zgodnie z obowiązującymi przepisami;</w:t>
      </w:r>
    </w:p>
    <w:p w:rsidR="003C0089" w:rsidRPr="00F53598" w:rsidRDefault="003C0089" w:rsidP="00324CF3">
      <w:pPr>
        <w:pStyle w:val="milena"/>
        <w:numPr>
          <w:ilvl w:val="0"/>
          <w:numId w:val="152"/>
        </w:numPr>
        <w:ind w:left="709"/>
        <w:jc w:val="both"/>
        <w:rPr>
          <w:rFonts w:ascii="Calibri" w:hAnsi="Calibri"/>
        </w:rPr>
      </w:pPr>
      <w:r w:rsidRPr="00F53598">
        <w:rPr>
          <w:rFonts w:ascii="Calibri" w:hAnsi="Calibri"/>
        </w:rPr>
        <w:t>do</w:t>
      </w:r>
      <w:r w:rsidR="000976EF" w:rsidRPr="00F53598">
        <w:rPr>
          <w:rFonts w:ascii="Calibri" w:hAnsi="Calibri"/>
        </w:rPr>
        <w:t>stępu do urządzeń higieniczno-</w:t>
      </w:r>
      <w:r w:rsidRPr="00F53598">
        <w:rPr>
          <w:rFonts w:ascii="Calibri" w:hAnsi="Calibri"/>
        </w:rPr>
        <w:t>sanitar</w:t>
      </w:r>
      <w:r w:rsidR="000976EF" w:rsidRPr="00F53598">
        <w:rPr>
          <w:rFonts w:ascii="Calibri" w:hAnsi="Calibri"/>
        </w:rPr>
        <w:t>nych oraz pomieszczeń socjalno-</w:t>
      </w:r>
      <w:r w:rsidRPr="00F53598">
        <w:rPr>
          <w:rFonts w:ascii="Calibri" w:hAnsi="Calibri"/>
        </w:rPr>
        <w:t>bytowych;</w:t>
      </w:r>
    </w:p>
    <w:p w:rsidR="003C0089" w:rsidRPr="00F53598" w:rsidRDefault="003C0089" w:rsidP="00324CF3">
      <w:pPr>
        <w:pStyle w:val="milena"/>
        <w:numPr>
          <w:ilvl w:val="0"/>
          <w:numId w:val="152"/>
        </w:numPr>
        <w:ind w:left="709"/>
        <w:jc w:val="both"/>
        <w:rPr>
          <w:rFonts w:ascii="Calibri" w:hAnsi="Calibri"/>
        </w:rPr>
      </w:pPr>
      <w:r w:rsidRPr="00F53598">
        <w:rPr>
          <w:rFonts w:ascii="Calibri" w:hAnsi="Calibri"/>
        </w:rPr>
        <w:t>przerwy na posiłek;</w:t>
      </w:r>
    </w:p>
    <w:p w:rsidR="003C0089" w:rsidRPr="00F53598" w:rsidRDefault="003C0089" w:rsidP="00324CF3">
      <w:pPr>
        <w:pStyle w:val="milena"/>
        <w:numPr>
          <w:ilvl w:val="0"/>
          <w:numId w:val="152"/>
        </w:numPr>
        <w:ind w:left="709"/>
        <w:jc w:val="both"/>
        <w:rPr>
          <w:rFonts w:ascii="Calibri" w:hAnsi="Calibri"/>
        </w:rPr>
      </w:pPr>
      <w:r w:rsidRPr="00F53598">
        <w:rPr>
          <w:rFonts w:ascii="Calibri" w:hAnsi="Calibri"/>
        </w:rPr>
        <w:t>nieodpłatnego korzystania z posiłków profilaktycznych i napojów zgodnie z obowiązującymi przepisami i możliwościami pracodawcy;</w:t>
      </w:r>
    </w:p>
    <w:p w:rsidR="003C0089" w:rsidRPr="00F53598" w:rsidRDefault="003C0089" w:rsidP="00324CF3">
      <w:pPr>
        <w:pStyle w:val="milena"/>
        <w:numPr>
          <w:ilvl w:val="0"/>
          <w:numId w:val="152"/>
        </w:numPr>
        <w:ind w:left="709"/>
        <w:jc w:val="both"/>
        <w:rPr>
          <w:rFonts w:ascii="Calibri" w:hAnsi="Calibri"/>
        </w:rPr>
      </w:pPr>
      <w:r w:rsidRPr="00F53598">
        <w:rPr>
          <w:rFonts w:ascii="Calibri" w:hAnsi="Calibri"/>
        </w:rPr>
        <w:t>korzystania ze stołówek lub barów działających na terenie firmy;</w:t>
      </w:r>
    </w:p>
    <w:p w:rsidR="003C0089" w:rsidRPr="00F53598" w:rsidRDefault="003C0089" w:rsidP="00324CF3">
      <w:pPr>
        <w:pStyle w:val="milena"/>
        <w:numPr>
          <w:ilvl w:val="0"/>
          <w:numId w:val="152"/>
        </w:numPr>
        <w:ind w:left="709"/>
        <w:jc w:val="both"/>
        <w:rPr>
          <w:rFonts w:ascii="Calibri" w:hAnsi="Calibri"/>
        </w:rPr>
      </w:pPr>
      <w:r w:rsidRPr="00F53598">
        <w:rPr>
          <w:rFonts w:ascii="Calibri" w:hAnsi="Calibri"/>
        </w:rPr>
        <w:t>korzystania z opieki lekarskiej i usług zakładowej służby zdrowia, jeżeli firma taką opiekę zapewnia;</w:t>
      </w:r>
    </w:p>
    <w:p w:rsidR="003C0089" w:rsidRPr="00F53598" w:rsidRDefault="003C0089" w:rsidP="00324CF3">
      <w:pPr>
        <w:pStyle w:val="milena"/>
        <w:numPr>
          <w:ilvl w:val="0"/>
          <w:numId w:val="152"/>
        </w:numPr>
        <w:ind w:left="709"/>
        <w:jc w:val="both"/>
        <w:rPr>
          <w:rFonts w:ascii="Calibri" w:hAnsi="Calibri"/>
        </w:rPr>
      </w:pPr>
      <w:r w:rsidRPr="00F53598">
        <w:rPr>
          <w:rFonts w:ascii="Calibri" w:hAnsi="Calibri"/>
        </w:rPr>
        <w:t>nagród w różnej formie (jeżeli przep</w:t>
      </w:r>
      <w:r w:rsidR="008A3C29" w:rsidRPr="00F53598">
        <w:rPr>
          <w:rFonts w:ascii="Calibri" w:hAnsi="Calibri"/>
        </w:rPr>
        <w:t>isy pracodawcy na to pozwalają);</w:t>
      </w:r>
    </w:p>
    <w:p w:rsidR="008A3C29" w:rsidRPr="00F53598" w:rsidRDefault="00DB62F7" w:rsidP="00324CF3">
      <w:pPr>
        <w:pStyle w:val="milena"/>
        <w:numPr>
          <w:ilvl w:val="0"/>
          <w:numId w:val="152"/>
        </w:numPr>
        <w:ind w:left="709"/>
        <w:jc w:val="both"/>
        <w:rPr>
          <w:rFonts w:ascii="Calibri" w:hAnsi="Calibri"/>
        </w:rPr>
      </w:pPr>
      <w:r w:rsidRPr="00F53598">
        <w:rPr>
          <w:rFonts w:ascii="Calibri" w:hAnsi="Calibri"/>
        </w:rPr>
        <w:t xml:space="preserve"> konsultacji z kierownikiem szkolenia p</w:t>
      </w:r>
      <w:r w:rsidR="008A3C29" w:rsidRPr="00F53598">
        <w:rPr>
          <w:rFonts w:ascii="Calibri" w:hAnsi="Calibri"/>
        </w:rPr>
        <w:t>raktycznego lub wyznaczonym nauczycielem;</w:t>
      </w:r>
    </w:p>
    <w:p w:rsidR="008A3C29" w:rsidRPr="00F53598" w:rsidRDefault="008A3C29" w:rsidP="00324CF3">
      <w:pPr>
        <w:pStyle w:val="milena"/>
        <w:numPr>
          <w:ilvl w:val="0"/>
          <w:numId w:val="152"/>
        </w:numPr>
        <w:ind w:left="709" w:hanging="473"/>
        <w:jc w:val="both"/>
        <w:rPr>
          <w:rFonts w:ascii="Calibri" w:hAnsi="Calibri"/>
        </w:rPr>
      </w:pPr>
      <w:r w:rsidRPr="00F53598">
        <w:rPr>
          <w:rFonts w:ascii="Calibri" w:hAnsi="Calibri"/>
        </w:rPr>
        <w:t>zgł</w:t>
      </w:r>
      <w:r w:rsidR="00DB62F7" w:rsidRPr="00F53598">
        <w:rPr>
          <w:rFonts w:ascii="Calibri" w:hAnsi="Calibri"/>
        </w:rPr>
        <w:t>aszania kierownikowi szkolenia p</w:t>
      </w:r>
      <w:r w:rsidRPr="00F53598">
        <w:rPr>
          <w:rFonts w:ascii="Calibri" w:hAnsi="Calibri"/>
        </w:rPr>
        <w:t>raktycznego wszystkich pozytywnych i negatywnych uwag o organizacji i przebiegu zajęć praktycznych i praktyk u podmiotów przyjmujących na praktyczną naukę zawodu;</w:t>
      </w:r>
    </w:p>
    <w:p w:rsidR="008A3C29" w:rsidRPr="00F53598" w:rsidRDefault="008A3C29" w:rsidP="00324CF3">
      <w:pPr>
        <w:pStyle w:val="milena"/>
        <w:numPr>
          <w:ilvl w:val="0"/>
          <w:numId w:val="152"/>
        </w:numPr>
        <w:ind w:left="709" w:hanging="473"/>
        <w:jc w:val="both"/>
        <w:rPr>
          <w:rFonts w:ascii="Calibri" w:hAnsi="Calibri"/>
        </w:rPr>
      </w:pPr>
      <w:r w:rsidRPr="00F53598">
        <w:rPr>
          <w:rFonts w:ascii="Calibri" w:hAnsi="Calibri"/>
        </w:rPr>
        <w:t>zgłaszania swoich propozycji co do sposobu i programu realizacji praktycznej nauki zawodu;</w:t>
      </w:r>
    </w:p>
    <w:p w:rsidR="008A3C29" w:rsidRPr="00F53598" w:rsidRDefault="008A3C29" w:rsidP="00324CF3">
      <w:pPr>
        <w:pStyle w:val="milena"/>
        <w:numPr>
          <w:ilvl w:val="0"/>
          <w:numId w:val="152"/>
        </w:numPr>
        <w:ind w:left="709" w:hanging="473"/>
        <w:jc w:val="both"/>
        <w:rPr>
          <w:rFonts w:ascii="Calibri" w:hAnsi="Calibri"/>
        </w:rPr>
      </w:pPr>
      <w:r w:rsidRPr="00F53598">
        <w:rPr>
          <w:rFonts w:ascii="Calibri" w:hAnsi="Calibri"/>
        </w:rPr>
        <w:t>zgłaszania uwag dotyczących realizacji programów praktyk nauczyc</w:t>
      </w:r>
      <w:r w:rsidR="00DB62F7" w:rsidRPr="00F53598">
        <w:rPr>
          <w:rFonts w:ascii="Calibri" w:hAnsi="Calibri"/>
        </w:rPr>
        <w:t>ielom przedmiotów zawodowych i kierownikowi szkolenia p</w:t>
      </w:r>
      <w:r w:rsidRPr="00F53598">
        <w:rPr>
          <w:rFonts w:ascii="Calibri" w:hAnsi="Calibri"/>
        </w:rPr>
        <w:t>raktycznego;</w:t>
      </w:r>
    </w:p>
    <w:p w:rsidR="008A3C29" w:rsidRPr="00F53598" w:rsidRDefault="008A3C29" w:rsidP="00324CF3">
      <w:pPr>
        <w:pStyle w:val="milena"/>
        <w:numPr>
          <w:ilvl w:val="0"/>
          <w:numId w:val="152"/>
        </w:numPr>
        <w:ind w:left="709" w:hanging="473"/>
        <w:jc w:val="both"/>
        <w:rPr>
          <w:rFonts w:ascii="Calibri" w:hAnsi="Calibri"/>
        </w:rPr>
      </w:pPr>
      <w:r w:rsidRPr="00F53598">
        <w:rPr>
          <w:rFonts w:ascii="Calibri" w:hAnsi="Calibri"/>
        </w:rPr>
        <w:t>wzbogacania pracowni przedmiotów zawodowych w pomoce dydaktyczne wykonane przez siebie lub otrzymane od pracodawców;</w:t>
      </w:r>
    </w:p>
    <w:p w:rsidR="008A3C29" w:rsidRPr="00F53598" w:rsidRDefault="008A3C29" w:rsidP="00324CF3">
      <w:pPr>
        <w:pStyle w:val="milena"/>
        <w:numPr>
          <w:ilvl w:val="0"/>
          <w:numId w:val="152"/>
        </w:numPr>
        <w:spacing w:after="120"/>
        <w:ind w:left="709" w:hanging="473"/>
        <w:jc w:val="both"/>
        <w:rPr>
          <w:rFonts w:ascii="Calibri" w:hAnsi="Calibri" w:cs="Arial"/>
        </w:rPr>
      </w:pPr>
      <w:r w:rsidRPr="00F53598">
        <w:rPr>
          <w:rFonts w:ascii="Calibri" w:hAnsi="Calibri"/>
        </w:rPr>
        <w:t>otrzymywan</w:t>
      </w:r>
      <w:r w:rsidRPr="00F53598">
        <w:rPr>
          <w:rFonts w:ascii="Calibri" w:hAnsi="Calibri" w:cs="Arial"/>
        </w:rPr>
        <w:t>ia pochwał i nagród w różnej formie i postaci przewidzianych w Statucie.</w:t>
      </w:r>
    </w:p>
    <w:p w:rsidR="00F425C0" w:rsidRPr="00F53598" w:rsidRDefault="003C0089" w:rsidP="00324CF3">
      <w:pPr>
        <w:numPr>
          <w:ilvl w:val="0"/>
          <w:numId w:val="12"/>
        </w:numPr>
        <w:ind w:firstLine="0"/>
        <w:jc w:val="both"/>
        <w:rPr>
          <w:rFonts w:ascii="Calibri" w:hAnsi="Calibri" w:cs="Arial"/>
        </w:rPr>
      </w:pPr>
      <w:r w:rsidRPr="00F53598">
        <w:rPr>
          <w:rFonts w:ascii="Calibri" w:hAnsi="Calibri" w:cs="Arial"/>
        </w:rPr>
        <w:t xml:space="preserve">Młodzież </w:t>
      </w:r>
      <w:r w:rsidRPr="00F53598">
        <w:rPr>
          <w:rFonts w:ascii="Calibri" w:hAnsi="Calibri"/>
        </w:rPr>
        <w:t>realizująca</w:t>
      </w:r>
      <w:r w:rsidRPr="00F53598">
        <w:rPr>
          <w:rFonts w:ascii="Calibri" w:hAnsi="Calibri" w:cs="Arial"/>
        </w:rPr>
        <w:t xml:space="preserve"> </w:t>
      </w:r>
      <w:r w:rsidR="00AC3D5B">
        <w:rPr>
          <w:rFonts w:ascii="Calibri" w:hAnsi="Calibri" w:cs="Arial"/>
        </w:rPr>
        <w:t xml:space="preserve">praktykę zawodową </w:t>
      </w:r>
      <w:r w:rsidRPr="00F53598">
        <w:rPr>
          <w:rFonts w:ascii="Calibri" w:hAnsi="Calibri" w:cs="Arial"/>
        </w:rPr>
        <w:t xml:space="preserve"> ma obowiązek:</w:t>
      </w:r>
    </w:p>
    <w:p w:rsidR="003C0089" w:rsidRPr="00F53598" w:rsidRDefault="003C0089" w:rsidP="00324CF3">
      <w:pPr>
        <w:pStyle w:val="milena"/>
        <w:numPr>
          <w:ilvl w:val="0"/>
          <w:numId w:val="153"/>
        </w:numPr>
        <w:ind w:left="709"/>
        <w:jc w:val="both"/>
        <w:rPr>
          <w:rFonts w:ascii="Calibri" w:hAnsi="Calibri"/>
        </w:rPr>
      </w:pPr>
      <w:r w:rsidRPr="00F53598">
        <w:rPr>
          <w:rFonts w:ascii="Calibri" w:hAnsi="Calibri"/>
        </w:rPr>
        <w:t>przestrzegać przepisów zawartych w statucie i regulaminie podmiotów przyjmujących na praktyczną naukę zawodu i zajęcia praktyczne;</w:t>
      </w:r>
    </w:p>
    <w:p w:rsidR="003C0089" w:rsidRDefault="003C0089" w:rsidP="00324CF3">
      <w:pPr>
        <w:pStyle w:val="milena"/>
        <w:numPr>
          <w:ilvl w:val="0"/>
          <w:numId w:val="153"/>
        </w:numPr>
        <w:ind w:left="709"/>
        <w:jc w:val="both"/>
        <w:rPr>
          <w:rFonts w:ascii="Calibri" w:hAnsi="Calibri"/>
        </w:rPr>
      </w:pPr>
      <w:r w:rsidRPr="00F53598">
        <w:rPr>
          <w:rFonts w:ascii="Calibri" w:hAnsi="Calibri"/>
        </w:rPr>
        <w:t>dochować tajemnicy służbowej;</w:t>
      </w:r>
    </w:p>
    <w:p w:rsidR="002F5AC3" w:rsidRPr="00463641" w:rsidRDefault="002F5AC3" w:rsidP="00324CF3">
      <w:pPr>
        <w:pStyle w:val="milena"/>
        <w:numPr>
          <w:ilvl w:val="0"/>
          <w:numId w:val="153"/>
        </w:numPr>
        <w:ind w:left="709"/>
        <w:jc w:val="both"/>
        <w:rPr>
          <w:rFonts w:ascii="Calibri" w:hAnsi="Calibri"/>
        </w:rPr>
      </w:pPr>
      <w:r w:rsidRPr="00463641">
        <w:rPr>
          <w:rFonts w:ascii="Calibri" w:hAnsi="Calibri" w:cs="Arial"/>
        </w:rPr>
        <w:t>posiadać ubezpieczenie od następstw nieszczęśliwych wypadków</w:t>
      </w:r>
    </w:p>
    <w:p w:rsidR="003C0089" w:rsidRPr="00F53598" w:rsidRDefault="003C0089" w:rsidP="00324CF3">
      <w:pPr>
        <w:pStyle w:val="milena"/>
        <w:numPr>
          <w:ilvl w:val="0"/>
          <w:numId w:val="153"/>
        </w:numPr>
        <w:ind w:left="709"/>
        <w:jc w:val="both"/>
        <w:rPr>
          <w:rFonts w:ascii="Calibri" w:hAnsi="Calibri"/>
        </w:rPr>
      </w:pPr>
      <w:r w:rsidRPr="00F53598">
        <w:rPr>
          <w:rFonts w:ascii="Calibri" w:hAnsi="Calibri"/>
        </w:rPr>
        <w:t>przestrzegać przepisów bezpieczeństwa i higieny pracy oraz przepisów przeciwpożarowych;</w:t>
      </w:r>
    </w:p>
    <w:p w:rsidR="003C0089" w:rsidRPr="00F53598" w:rsidRDefault="003C0089" w:rsidP="00324CF3">
      <w:pPr>
        <w:pStyle w:val="milena"/>
        <w:numPr>
          <w:ilvl w:val="0"/>
          <w:numId w:val="153"/>
        </w:numPr>
        <w:ind w:left="709"/>
        <w:jc w:val="both"/>
        <w:rPr>
          <w:rFonts w:ascii="Calibri" w:hAnsi="Calibri"/>
        </w:rPr>
      </w:pPr>
      <w:r w:rsidRPr="00F53598">
        <w:rPr>
          <w:rFonts w:ascii="Calibri" w:hAnsi="Calibri"/>
        </w:rPr>
        <w:t>zawiadamiać niezwłocznie o zagrożeniach pożarowych oraz wypadkach przy pracy instruktora, opiekuna, personel lub kierownictwo firmy;</w:t>
      </w:r>
    </w:p>
    <w:p w:rsidR="003C0089" w:rsidRPr="00F53598" w:rsidRDefault="003C0089" w:rsidP="00324CF3">
      <w:pPr>
        <w:pStyle w:val="milena"/>
        <w:numPr>
          <w:ilvl w:val="0"/>
          <w:numId w:val="153"/>
        </w:numPr>
        <w:ind w:left="709"/>
        <w:jc w:val="both"/>
        <w:rPr>
          <w:rFonts w:ascii="Calibri" w:hAnsi="Calibri"/>
        </w:rPr>
      </w:pPr>
      <w:r w:rsidRPr="00F53598">
        <w:rPr>
          <w:rFonts w:ascii="Calibri" w:hAnsi="Calibri"/>
        </w:rPr>
        <w:t>przeprowadzać bezpłatne badania lekarskie, zgodnie z przepisami, a także posiadać pracownicze książeczki zdrowia;</w:t>
      </w:r>
    </w:p>
    <w:p w:rsidR="003C0089" w:rsidRPr="00F53598" w:rsidRDefault="003C0089" w:rsidP="00324CF3">
      <w:pPr>
        <w:pStyle w:val="milena"/>
        <w:numPr>
          <w:ilvl w:val="0"/>
          <w:numId w:val="153"/>
        </w:numPr>
        <w:ind w:left="709"/>
        <w:jc w:val="both"/>
        <w:rPr>
          <w:rFonts w:ascii="Calibri" w:hAnsi="Calibri"/>
        </w:rPr>
      </w:pPr>
      <w:r w:rsidRPr="00F53598">
        <w:rPr>
          <w:rFonts w:ascii="Calibri" w:hAnsi="Calibri"/>
        </w:rPr>
        <w:t>nosić odzież roboczą lub reprezentującą firmę, jeżeli wymagają tego obowiązujące przepisy lub statut oraz regulamin przedsiębiorstwa;</w:t>
      </w:r>
    </w:p>
    <w:p w:rsidR="003C0089" w:rsidRPr="00F53598" w:rsidRDefault="003C0089" w:rsidP="00324CF3">
      <w:pPr>
        <w:pStyle w:val="milena"/>
        <w:numPr>
          <w:ilvl w:val="0"/>
          <w:numId w:val="153"/>
        </w:numPr>
        <w:ind w:left="709"/>
        <w:jc w:val="both"/>
        <w:rPr>
          <w:rFonts w:ascii="Calibri" w:hAnsi="Calibri"/>
        </w:rPr>
      </w:pPr>
      <w:r w:rsidRPr="00F53598">
        <w:rPr>
          <w:rFonts w:ascii="Calibri" w:hAnsi="Calibri"/>
        </w:rPr>
        <w:t>dbać o czystość osobistą i miejsca pracy;</w:t>
      </w:r>
    </w:p>
    <w:p w:rsidR="003C0089" w:rsidRPr="00F53598" w:rsidRDefault="003C0089" w:rsidP="00324CF3">
      <w:pPr>
        <w:pStyle w:val="milena"/>
        <w:numPr>
          <w:ilvl w:val="0"/>
          <w:numId w:val="153"/>
        </w:numPr>
        <w:ind w:left="709"/>
        <w:jc w:val="both"/>
        <w:rPr>
          <w:rFonts w:ascii="Calibri" w:hAnsi="Calibri"/>
        </w:rPr>
      </w:pPr>
      <w:r w:rsidRPr="00F53598">
        <w:rPr>
          <w:rFonts w:ascii="Calibri" w:hAnsi="Calibri"/>
        </w:rPr>
        <w:t>zachowywać się w miejscu pracy zgodnie z obowiązującymi normami współżycia społecznego;</w:t>
      </w:r>
    </w:p>
    <w:p w:rsidR="003C0089" w:rsidRPr="00F53598" w:rsidRDefault="003C0089" w:rsidP="00324CF3">
      <w:pPr>
        <w:pStyle w:val="milena"/>
        <w:numPr>
          <w:ilvl w:val="0"/>
          <w:numId w:val="153"/>
        </w:numPr>
        <w:ind w:left="709"/>
        <w:jc w:val="both"/>
        <w:rPr>
          <w:rFonts w:ascii="Calibri" w:hAnsi="Calibri"/>
        </w:rPr>
      </w:pPr>
      <w:r w:rsidRPr="00F53598">
        <w:rPr>
          <w:rFonts w:ascii="Calibri" w:hAnsi="Calibri"/>
        </w:rPr>
        <w:t>młodzież w miejscu praktycznej nauki zawodu nie ma prawa palić papierosów, zażywać narkotyków oraz spożywać alkoholu;</w:t>
      </w:r>
    </w:p>
    <w:p w:rsidR="00DB62F7" w:rsidRPr="00F53598" w:rsidRDefault="003C0089" w:rsidP="00324CF3">
      <w:pPr>
        <w:pStyle w:val="milena"/>
        <w:numPr>
          <w:ilvl w:val="0"/>
          <w:numId w:val="153"/>
        </w:numPr>
        <w:spacing w:after="120"/>
        <w:ind w:left="709"/>
        <w:jc w:val="both"/>
        <w:rPr>
          <w:rFonts w:ascii="Calibri" w:hAnsi="Calibri" w:cs="Arial"/>
        </w:rPr>
      </w:pPr>
      <w:r w:rsidRPr="00F53598">
        <w:rPr>
          <w:rFonts w:ascii="Calibri" w:hAnsi="Calibri"/>
        </w:rPr>
        <w:t>młodzież ma</w:t>
      </w:r>
      <w:r w:rsidRPr="00F53598">
        <w:rPr>
          <w:rFonts w:ascii="Calibri" w:hAnsi="Calibri" w:cs="Arial"/>
        </w:rPr>
        <w:t xml:space="preserve"> obowiązek godnego reprezentowania Szkoły.</w:t>
      </w:r>
    </w:p>
    <w:p w:rsidR="00092211" w:rsidRPr="00F53598" w:rsidRDefault="003C0089" w:rsidP="00324CF3">
      <w:pPr>
        <w:numPr>
          <w:ilvl w:val="0"/>
          <w:numId w:val="12"/>
        </w:numPr>
        <w:ind w:firstLine="0"/>
        <w:jc w:val="both"/>
        <w:rPr>
          <w:rFonts w:ascii="Calibri" w:hAnsi="Calibri" w:cs="Arial"/>
        </w:rPr>
      </w:pPr>
      <w:r w:rsidRPr="00F53598">
        <w:rPr>
          <w:rFonts w:ascii="Calibri" w:hAnsi="Calibri" w:cs="Arial"/>
          <w:bCs/>
        </w:rPr>
        <w:t>Organizacja</w:t>
      </w:r>
      <w:r w:rsidRPr="00F53598">
        <w:rPr>
          <w:rFonts w:ascii="Calibri" w:hAnsi="Calibri" w:cs="Arial"/>
        </w:rPr>
        <w:t xml:space="preserve">, przebieg i </w:t>
      </w:r>
      <w:r w:rsidR="00092211" w:rsidRPr="00F53598">
        <w:rPr>
          <w:rFonts w:ascii="Calibri" w:hAnsi="Calibri" w:cs="Arial"/>
        </w:rPr>
        <w:t xml:space="preserve">ocenianie </w:t>
      </w:r>
      <w:r w:rsidR="00525F8E">
        <w:rPr>
          <w:rFonts w:ascii="Calibri" w:hAnsi="Calibri" w:cs="Arial"/>
        </w:rPr>
        <w:t>praktyk zawodowych</w:t>
      </w:r>
      <w:r w:rsidRPr="00F53598">
        <w:rPr>
          <w:rFonts w:ascii="Calibri" w:hAnsi="Calibri" w:cs="Arial"/>
        </w:rPr>
        <w:t xml:space="preserve">. </w:t>
      </w:r>
    </w:p>
    <w:p w:rsidR="00092211" w:rsidRPr="00F53598" w:rsidRDefault="00092211" w:rsidP="00324CF3">
      <w:pPr>
        <w:pStyle w:val="milena"/>
        <w:numPr>
          <w:ilvl w:val="0"/>
          <w:numId w:val="154"/>
        </w:numPr>
        <w:ind w:left="709"/>
        <w:jc w:val="both"/>
        <w:rPr>
          <w:rFonts w:ascii="Calibri" w:hAnsi="Calibri"/>
        </w:rPr>
      </w:pPr>
      <w:r w:rsidRPr="00F53598">
        <w:rPr>
          <w:rFonts w:ascii="Calibri" w:hAnsi="Calibri" w:cs="Arial"/>
        </w:rPr>
        <w:t>w</w:t>
      </w:r>
      <w:r w:rsidR="00DB62F7" w:rsidRPr="00F53598">
        <w:rPr>
          <w:rFonts w:ascii="Calibri" w:hAnsi="Calibri" w:cs="Arial"/>
        </w:rPr>
        <w:t xml:space="preserve"> s</w:t>
      </w:r>
      <w:r w:rsidR="003C0089" w:rsidRPr="00F53598">
        <w:rPr>
          <w:rFonts w:ascii="Calibri" w:hAnsi="Calibri" w:cs="Arial"/>
        </w:rPr>
        <w:t xml:space="preserve">zkole </w:t>
      </w:r>
      <w:r w:rsidR="003C0089" w:rsidRPr="00F53598">
        <w:rPr>
          <w:rFonts w:ascii="Calibri" w:hAnsi="Calibri"/>
        </w:rPr>
        <w:t xml:space="preserve">organizacją </w:t>
      </w:r>
      <w:r w:rsidR="00AC3D5B">
        <w:rPr>
          <w:rFonts w:ascii="Calibri" w:hAnsi="Calibri"/>
        </w:rPr>
        <w:t xml:space="preserve">praktyk zawodowych </w:t>
      </w:r>
      <w:r w:rsidR="00DB62F7" w:rsidRPr="00F53598">
        <w:rPr>
          <w:rFonts w:ascii="Calibri" w:hAnsi="Calibri"/>
        </w:rPr>
        <w:t xml:space="preserve"> zajmuje się kierownik s</w:t>
      </w:r>
      <w:r w:rsidRPr="00F53598">
        <w:rPr>
          <w:rFonts w:ascii="Calibri" w:hAnsi="Calibri"/>
        </w:rPr>
        <w:t xml:space="preserve">zkolenia </w:t>
      </w:r>
      <w:r w:rsidR="00DB62F7" w:rsidRPr="00F53598">
        <w:rPr>
          <w:rFonts w:ascii="Calibri" w:hAnsi="Calibri"/>
        </w:rPr>
        <w:t>p</w:t>
      </w:r>
      <w:r w:rsidRPr="00F53598">
        <w:rPr>
          <w:rFonts w:ascii="Calibri" w:hAnsi="Calibri"/>
        </w:rPr>
        <w:t>raktycznego;</w:t>
      </w:r>
    </w:p>
    <w:p w:rsidR="00092211" w:rsidRPr="00F53598" w:rsidRDefault="00092211" w:rsidP="00324CF3">
      <w:pPr>
        <w:pStyle w:val="milena"/>
        <w:numPr>
          <w:ilvl w:val="0"/>
          <w:numId w:val="154"/>
        </w:numPr>
        <w:ind w:left="709"/>
        <w:jc w:val="both"/>
        <w:rPr>
          <w:rFonts w:ascii="Calibri" w:hAnsi="Calibri"/>
        </w:rPr>
      </w:pPr>
      <w:r w:rsidRPr="00F53598">
        <w:rPr>
          <w:rFonts w:ascii="Calibri" w:hAnsi="Calibri"/>
        </w:rPr>
        <w:t xml:space="preserve">dla zapewnienia prawidłowego przebiegu </w:t>
      </w:r>
      <w:r w:rsidR="00525F8E">
        <w:rPr>
          <w:rFonts w:ascii="Calibri" w:hAnsi="Calibri"/>
        </w:rPr>
        <w:t xml:space="preserve">praktyk zawodowych </w:t>
      </w:r>
      <w:r w:rsidRPr="00F53598">
        <w:rPr>
          <w:rFonts w:ascii="Calibri" w:hAnsi="Calibri"/>
        </w:rPr>
        <w:t xml:space="preserve"> kierownik szkolenia praktycznego współpracuje z przedstawicielami zakładów pracy, radą rodziców, samorządem uczniowskim, rzecznikiem praw ucznia, wychowawcami, nauczycielami przedmiotów zawodowych, pedagogiem i psychologiem szkolnym;</w:t>
      </w:r>
    </w:p>
    <w:p w:rsidR="00525F8E" w:rsidRPr="00505EFB" w:rsidRDefault="00525F8E" w:rsidP="00324CF3">
      <w:pPr>
        <w:pStyle w:val="Akapitzlist"/>
        <w:numPr>
          <w:ilvl w:val="0"/>
          <w:numId w:val="154"/>
        </w:numPr>
        <w:tabs>
          <w:tab w:val="left" w:pos="426"/>
        </w:tabs>
        <w:ind w:hanging="47"/>
        <w:contextualSpacing/>
        <w:jc w:val="both"/>
        <w:rPr>
          <w:rFonts w:ascii="Cambria" w:hAnsi="Cambria" w:cs="Arial"/>
        </w:rPr>
      </w:pPr>
      <w:r w:rsidRPr="00525F8E">
        <w:rPr>
          <w:rFonts w:ascii="Calibri" w:hAnsi="Calibri" w:cs="Arial"/>
        </w:rPr>
        <w:t>młodzież oraz ich rodzice informowani są o konieczności realizacji praktycznej nauki zawodu (w różnych formach) z określonym wyprzedzeniem czasowym w zależności od formy organizacji praktyk zawodowych</w:t>
      </w:r>
      <w:r w:rsidRPr="00505EFB">
        <w:rPr>
          <w:rFonts w:ascii="Cambria" w:hAnsi="Cambria" w:cs="Arial"/>
        </w:rPr>
        <w:t>;</w:t>
      </w:r>
    </w:p>
    <w:p w:rsidR="00904CDF" w:rsidRDefault="00092211" w:rsidP="00324CF3">
      <w:pPr>
        <w:pStyle w:val="milena"/>
        <w:numPr>
          <w:ilvl w:val="0"/>
          <w:numId w:val="154"/>
        </w:numPr>
        <w:ind w:left="709"/>
        <w:jc w:val="both"/>
        <w:rPr>
          <w:rFonts w:ascii="Calibri" w:hAnsi="Calibri"/>
        </w:rPr>
      </w:pPr>
      <w:r w:rsidRPr="00904CDF">
        <w:rPr>
          <w:rFonts w:ascii="Calibri" w:hAnsi="Calibri"/>
        </w:rPr>
        <w:t xml:space="preserve">młodzież </w:t>
      </w:r>
      <w:r w:rsidR="003C0089" w:rsidRPr="00904CDF">
        <w:rPr>
          <w:rFonts w:ascii="Calibri" w:hAnsi="Calibri"/>
        </w:rPr>
        <w:t>i rodzice mają ściśle określony termin, do którego zgłaszają propo</w:t>
      </w:r>
      <w:r w:rsidR="000D4578">
        <w:rPr>
          <w:rFonts w:ascii="Calibri" w:hAnsi="Calibri"/>
        </w:rPr>
        <w:t>zycje miejsc odbywania praktycznej nauki zawodu</w:t>
      </w:r>
      <w:r w:rsidR="00904CDF">
        <w:rPr>
          <w:rFonts w:ascii="Calibri" w:hAnsi="Calibri"/>
        </w:rPr>
        <w:t>;</w:t>
      </w:r>
    </w:p>
    <w:p w:rsidR="00525F8E" w:rsidRPr="00E128FE" w:rsidRDefault="00525F8E" w:rsidP="00324CF3">
      <w:pPr>
        <w:pStyle w:val="Akapitzlist"/>
        <w:numPr>
          <w:ilvl w:val="0"/>
          <w:numId w:val="154"/>
        </w:numPr>
        <w:tabs>
          <w:tab w:val="left" w:pos="426"/>
        </w:tabs>
        <w:contextualSpacing/>
        <w:jc w:val="both"/>
        <w:rPr>
          <w:rFonts w:ascii="Calibri" w:hAnsi="Calibri" w:cs="Arial"/>
        </w:rPr>
      </w:pPr>
      <w:r w:rsidRPr="00E128FE">
        <w:rPr>
          <w:rFonts w:ascii="Calibri" w:hAnsi="Calibri" w:cs="Arial"/>
        </w:rPr>
        <w:t>w pierwszej kolejności Szkoła kieruje do firm, z którymi współpracuje od lat lub, z którymi nawiązała współpracę, a po wyczerpaniu w/w możliwości wykorzystuje propozycje uczniów oraz ich rodziców;</w:t>
      </w:r>
    </w:p>
    <w:p w:rsidR="00525F8E" w:rsidRPr="00E128FE" w:rsidRDefault="00525F8E" w:rsidP="00324CF3">
      <w:pPr>
        <w:pStyle w:val="Akapitzlist"/>
        <w:numPr>
          <w:ilvl w:val="0"/>
          <w:numId w:val="154"/>
        </w:numPr>
        <w:tabs>
          <w:tab w:val="left" w:pos="426"/>
        </w:tabs>
        <w:contextualSpacing/>
        <w:jc w:val="both"/>
        <w:rPr>
          <w:rFonts w:ascii="Calibri" w:hAnsi="Calibri" w:cs="Arial"/>
        </w:rPr>
      </w:pPr>
      <w:r w:rsidRPr="00E128FE">
        <w:rPr>
          <w:rFonts w:ascii="Calibri" w:hAnsi="Calibri" w:cs="Arial"/>
        </w:rPr>
        <w:t>uczniowie prowadzą określoną przepisami dokumentację zajęć praktycznych która jest kontrolowana przez Szkołę oraz zakład szkolący;</w:t>
      </w:r>
    </w:p>
    <w:p w:rsidR="00525F8E" w:rsidRPr="00E128FE" w:rsidRDefault="00525F8E" w:rsidP="00324CF3">
      <w:pPr>
        <w:pStyle w:val="Akapitzlist"/>
        <w:numPr>
          <w:ilvl w:val="0"/>
          <w:numId w:val="154"/>
        </w:numPr>
        <w:tabs>
          <w:tab w:val="left" w:pos="426"/>
        </w:tabs>
        <w:contextualSpacing/>
        <w:jc w:val="both"/>
        <w:rPr>
          <w:rFonts w:ascii="Calibri" w:hAnsi="Calibri" w:cs="Arial"/>
        </w:rPr>
      </w:pPr>
      <w:r w:rsidRPr="00E128FE">
        <w:rPr>
          <w:rFonts w:ascii="Calibri" w:hAnsi="Calibri" w:cs="Arial"/>
        </w:rPr>
        <w:t>przebieg praktyki oraz zachowanie uczniów jest oceniane w formie oceny otrzymanej na piśmie od pracodawców;</w:t>
      </w:r>
    </w:p>
    <w:p w:rsidR="00525F8E" w:rsidRPr="00E128FE" w:rsidRDefault="00525F8E" w:rsidP="00324CF3">
      <w:pPr>
        <w:pStyle w:val="Akapitzlist"/>
        <w:numPr>
          <w:ilvl w:val="0"/>
          <w:numId w:val="154"/>
        </w:numPr>
        <w:tabs>
          <w:tab w:val="left" w:pos="426"/>
        </w:tabs>
        <w:contextualSpacing/>
        <w:jc w:val="both"/>
        <w:rPr>
          <w:rFonts w:ascii="Calibri" w:hAnsi="Calibri" w:cs="Arial"/>
        </w:rPr>
      </w:pPr>
      <w:r w:rsidRPr="00E128FE">
        <w:rPr>
          <w:rFonts w:ascii="Calibri" w:hAnsi="Calibri" w:cs="Arial"/>
        </w:rPr>
        <w:t>ocenę klasyfikacyjną z praktyki zawodowej ustala nauczyciel praktycznej nauki zawodu, instruktor praktycznej nauki zawodu lub Kierownik Szkolenia Praktycznego;</w:t>
      </w:r>
    </w:p>
    <w:p w:rsidR="00525F8E" w:rsidRPr="00E128FE" w:rsidRDefault="00525F8E" w:rsidP="00324CF3">
      <w:pPr>
        <w:pStyle w:val="Akapitzlist"/>
        <w:numPr>
          <w:ilvl w:val="0"/>
          <w:numId w:val="154"/>
        </w:numPr>
        <w:tabs>
          <w:tab w:val="left" w:pos="426"/>
        </w:tabs>
        <w:contextualSpacing/>
        <w:jc w:val="both"/>
        <w:rPr>
          <w:rFonts w:ascii="Calibri" w:hAnsi="Calibri" w:cs="Arial"/>
        </w:rPr>
      </w:pPr>
      <w:r w:rsidRPr="00E128FE">
        <w:rPr>
          <w:rFonts w:ascii="Calibri" w:hAnsi="Calibri" w:cs="Arial"/>
        </w:rPr>
        <w:t xml:space="preserve"> uczniowie i pracownicy młodociani są zobowiązani do prowadzenia dzienniczka zajęć praktycznych opracowanego przez Szkołę;</w:t>
      </w:r>
    </w:p>
    <w:p w:rsidR="00525F8E" w:rsidRPr="00E128FE" w:rsidRDefault="00525F8E" w:rsidP="00324CF3">
      <w:pPr>
        <w:pStyle w:val="Akapitzlist"/>
        <w:numPr>
          <w:ilvl w:val="0"/>
          <w:numId w:val="154"/>
        </w:numPr>
        <w:tabs>
          <w:tab w:val="left" w:pos="426"/>
        </w:tabs>
        <w:contextualSpacing/>
        <w:jc w:val="both"/>
        <w:rPr>
          <w:rFonts w:ascii="Calibri" w:eastAsia="Arial" w:hAnsi="Calibri" w:cs="Arial"/>
          <w:color w:val="000000"/>
        </w:rPr>
      </w:pPr>
      <w:r w:rsidRPr="00E128FE">
        <w:rPr>
          <w:rFonts w:ascii="Calibri" w:eastAsia="Arial" w:hAnsi="Calibri" w:cs="Arial"/>
          <w:color w:val="000000"/>
        </w:rPr>
        <w:t xml:space="preserve"> każdy dzień nieobecności na praktyce zawodowej uczeń powinien usprawiedliwić przedkładając odpowiedni dokument (zwolnienie od lekarza bądź opiekunów). Niezaliczone tematy zajęć należy zrealizować w terminie uzgodnionym z opiekunem praktyk, nie później jednak niż do końca danego okresu. </w:t>
      </w:r>
    </w:p>
    <w:p w:rsidR="00525F8E" w:rsidRPr="00150E0D" w:rsidRDefault="00525F8E" w:rsidP="00324CF3">
      <w:pPr>
        <w:pStyle w:val="Akapitzlist"/>
        <w:numPr>
          <w:ilvl w:val="0"/>
          <w:numId w:val="154"/>
        </w:numPr>
        <w:tabs>
          <w:tab w:val="left" w:pos="426"/>
        </w:tabs>
        <w:contextualSpacing/>
        <w:jc w:val="both"/>
        <w:rPr>
          <w:rFonts w:asciiTheme="minorHAnsi" w:hAnsiTheme="minorHAnsi"/>
          <w:rPrChange w:id="85" w:author="Marcin Promowicz" w:date="2020-01-04T11:49:00Z">
            <w:rPr>
              <w:rFonts w:ascii="Calibri" w:hAnsi="Calibri" w:cs="Arial"/>
            </w:rPr>
          </w:rPrChange>
        </w:rPr>
      </w:pPr>
      <w:r w:rsidRPr="00E128FE">
        <w:rPr>
          <w:rFonts w:ascii="Calibri" w:hAnsi="Calibri" w:cs="Arial"/>
        </w:rPr>
        <w:t xml:space="preserve"> </w:t>
      </w:r>
      <w:r w:rsidR="006F297C" w:rsidRPr="006F297C">
        <w:rPr>
          <w:rFonts w:asciiTheme="minorHAnsi" w:hAnsiTheme="minorHAnsi" w:cs="Arial"/>
          <w:rPrChange w:id="86" w:author="Marcin Promowicz" w:date="2020-01-04T11:49:00Z">
            <w:rPr>
              <w:rFonts w:ascii="Calibri" w:hAnsi="Calibri" w:cs="Arial"/>
            </w:rPr>
          </w:rPrChange>
        </w:rPr>
        <w:t xml:space="preserve">wychowawcy klas obowiązani są wpisać oceny z praktyki do dokumentacji pedagogicznej i </w:t>
      </w:r>
      <w:r w:rsidR="006F297C" w:rsidRPr="006F297C">
        <w:rPr>
          <w:rFonts w:asciiTheme="minorHAnsi" w:hAnsiTheme="minorHAnsi"/>
          <w:rPrChange w:id="87" w:author="Marcin Promowicz" w:date="2020-01-04T11:49:00Z">
            <w:rPr>
              <w:rFonts w:ascii="Calibri" w:hAnsi="Calibri" w:cs="Arial"/>
            </w:rPr>
          </w:rPrChange>
        </w:rPr>
        <w:t>na świadectwo szkolne. Zaświadczenia z oceną z praktyki przechowywane są w Szkole do dnia ukończenia przez ucznia Szkoły;</w:t>
      </w:r>
    </w:p>
    <w:p w:rsidR="00525F8E" w:rsidRPr="00150E0D" w:rsidRDefault="006F297C" w:rsidP="00324CF3">
      <w:pPr>
        <w:pStyle w:val="Akapitzlist"/>
        <w:numPr>
          <w:ilvl w:val="0"/>
          <w:numId w:val="154"/>
        </w:numPr>
        <w:tabs>
          <w:tab w:val="left" w:pos="426"/>
        </w:tabs>
        <w:contextualSpacing/>
        <w:jc w:val="both"/>
        <w:rPr>
          <w:rFonts w:asciiTheme="minorHAnsi" w:hAnsiTheme="minorHAnsi"/>
          <w:rPrChange w:id="88" w:author="Marcin Promowicz" w:date="2020-01-04T11:49:00Z">
            <w:rPr>
              <w:rFonts w:ascii="Calibri" w:hAnsi="Calibri" w:cs="Arial"/>
            </w:rPr>
          </w:rPrChange>
        </w:rPr>
      </w:pPr>
      <w:r w:rsidRPr="006F297C">
        <w:rPr>
          <w:rFonts w:asciiTheme="minorHAnsi" w:hAnsiTheme="minorHAnsi"/>
          <w:rPrChange w:id="89" w:author="Marcin Promowicz" w:date="2020-01-04T11:49:00Z">
            <w:rPr>
              <w:rFonts w:ascii="Calibri" w:hAnsi="Calibri" w:cs="Arial"/>
            </w:rPr>
          </w:rPrChange>
        </w:rPr>
        <w:t xml:space="preserve"> praktyka w firmach przebiega zgodnie z przepisami pod opieką wyznaczonych osób;</w:t>
      </w:r>
    </w:p>
    <w:p w:rsidR="00525F8E" w:rsidRPr="00150E0D" w:rsidRDefault="00525F8E" w:rsidP="00525F8E">
      <w:pPr>
        <w:pStyle w:val="Akapitzlist"/>
        <w:tabs>
          <w:tab w:val="left" w:pos="426"/>
        </w:tabs>
        <w:ind w:left="426" w:hanging="426"/>
        <w:jc w:val="both"/>
        <w:rPr>
          <w:rFonts w:asciiTheme="minorHAnsi" w:hAnsiTheme="minorHAnsi"/>
          <w:rPrChange w:id="90" w:author="Marcin Promowicz" w:date="2020-01-04T11:49:00Z">
            <w:rPr>
              <w:rFonts w:ascii="Cambria" w:hAnsi="Cambria" w:cs="Arial"/>
            </w:rPr>
          </w:rPrChange>
        </w:rPr>
      </w:pPr>
    </w:p>
    <w:p w:rsidR="00525F8E" w:rsidRPr="00150E0D" w:rsidRDefault="006F297C" w:rsidP="00324CF3">
      <w:pPr>
        <w:pStyle w:val="Akapitzlist"/>
        <w:numPr>
          <w:ilvl w:val="0"/>
          <w:numId w:val="154"/>
        </w:numPr>
        <w:tabs>
          <w:tab w:val="left" w:pos="426"/>
        </w:tabs>
        <w:contextualSpacing/>
        <w:jc w:val="both"/>
        <w:rPr>
          <w:rFonts w:asciiTheme="minorHAnsi" w:hAnsiTheme="minorHAnsi"/>
          <w:rPrChange w:id="91" w:author="Marcin Promowicz" w:date="2020-01-04T11:49:00Z">
            <w:rPr>
              <w:rFonts w:ascii="Cambria" w:hAnsi="Cambria" w:cs="Arial"/>
            </w:rPr>
          </w:rPrChange>
        </w:rPr>
      </w:pPr>
      <w:r w:rsidRPr="006F297C">
        <w:rPr>
          <w:rFonts w:asciiTheme="minorHAnsi" w:hAnsiTheme="minorHAnsi"/>
          <w:rPrChange w:id="92" w:author="Marcin Promowicz" w:date="2020-01-04T11:49:00Z">
            <w:rPr>
              <w:rFonts w:ascii="Cambria" w:hAnsi="Cambria" w:cs="Arial"/>
            </w:rPr>
          </w:rPrChange>
        </w:rPr>
        <w:t xml:space="preserve"> szkoła informuje poprzez Kierownika Szkolenia Praktycznego o uchybieniach w realizacji programu praktyk kierownictwo firmy, ewentualnie organ prowadzący i nadzorujący;</w:t>
      </w:r>
    </w:p>
    <w:p w:rsidR="006720A4" w:rsidRPr="00E47D75" w:rsidRDefault="00DB62F7" w:rsidP="00F00188">
      <w:pPr>
        <w:pStyle w:val="Nagwek3"/>
      </w:pPr>
      <w:bookmarkStart w:id="93" w:name="_Toc500746862"/>
      <w:r w:rsidRPr="00714085">
        <w:rPr>
          <w:b/>
        </w:rPr>
        <w:t>Rozdział 3</w:t>
      </w:r>
      <w:r w:rsidR="00B8778C" w:rsidRPr="00714085">
        <w:rPr>
          <w:b/>
        </w:rPr>
        <w:t>.</w:t>
      </w:r>
      <w:r w:rsidRPr="00714085">
        <w:rPr>
          <w:b/>
        </w:rPr>
        <w:br/>
      </w:r>
      <w:r w:rsidR="006720A4" w:rsidRPr="00E47D75">
        <w:t>Organizacja nau</w:t>
      </w:r>
      <w:r>
        <w:t>ki religii/etyki i WDŻ-u</w:t>
      </w:r>
      <w:bookmarkEnd w:id="93"/>
    </w:p>
    <w:p w:rsidR="006720A4" w:rsidRPr="00F53598" w:rsidRDefault="006720A4" w:rsidP="00324CF3">
      <w:pPr>
        <w:numPr>
          <w:ilvl w:val="0"/>
          <w:numId w:val="12"/>
        </w:numPr>
        <w:spacing w:after="120"/>
        <w:ind w:firstLine="0"/>
        <w:jc w:val="both"/>
        <w:rPr>
          <w:rFonts w:ascii="Calibri" w:hAnsi="Calibri" w:cs="Arial"/>
          <w:lang w:eastAsia="ar-SA"/>
        </w:rPr>
      </w:pPr>
      <w:r w:rsidRPr="00F53598">
        <w:rPr>
          <w:rFonts w:ascii="Calibri" w:hAnsi="Calibri" w:cs="Arial"/>
          <w:bCs/>
        </w:rPr>
        <w:t xml:space="preserve">1. </w:t>
      </w:r>
      <w:r w:rsidRPr="00F53598">
        <w:rPr>
          <w:rFonts w:ascii="Calibri" w:hAnsi="Calibri" w:cs="Arial"/>
          <w:lang w:eastAsia="ar-SA"/>
        </w:rPr>
        <w:t>Uczniom niepełnoletnim na życzenie rodziców (prawnych opiekunów) lub życzenie uczniów pełnoletnich szkoła organizuje naukę religii/etyki zgodnie z odrębnymi przepisami.</w:t>
      </w:r>
    </w:p>
    <w:p w:rsidR="006720A4" w:rsidRPr="00F53598" w:rsidRDefault="006720A4" w:rsidP="00324CF3">
      <w:pPr>
        <w:pStyle w:val="milena"/>
        <w:numPr>
          <w:ilvl w:val="0"/>
          <w:numId w:val="155"/>
        </w:numPr>
        <w:spacing w:after="120"/>
        <w:ind w:left="567" w:firstLine="0"/>
        <w:jc w:val="both"/>
        <w:rPr>
          <w:rFonts w:ascii="Calibri" w:hAnsi="Calibri" w:cs="Arial"/>
        </w:rPr>
      </w:pPr>
      <w:r w:rsidRPr="00F53598">
        <w:rPr>
          <w:rFonts w:ascii="Calibri" w:hAnsi="Calibri" w:cs="Arial"/>
          <w:lang w:eastAsia="ar-SA"/>
        </w:rPr>
        <w:t xml:space="preserve">Życzenie, o </w:t>
      </w:r>
      <w:r w:rsidRPr="00F53598">
        <w:rPr>
          <w:rFonts w:ascii="Calibri" w:hAnsi="Calibri" w:cs="Arial"/>
        </w:rPr>
        <w:t>którym mowa w ust. 1 jest wyrażane w formie pisemnego oświadczenia. Oświadczenie nie musi</w:t>
      </w:r>
      <w:r w:rsidR="002567BC">
        <w:rPr>
          <w:rFonts w:ascii="Calibri" w:hAnsi="Calibri" w:cs="Arial"/>
        </w:rPr>
        <w:t xml:space="preserve"> </w:t>
      </w:r>
      <w:r w:rsidRPr="00F53598">
        <w:rPr>
          <w:rFonts w:ascii="Calibri" w:hAnsi="Calibri" w:cs="Arial"/>
        </w:rPr>
        <w:t xml:space="preserve">ponawiane w kolejnym roku szkolnym, może jednak zmienione. </w:t>
      </w:r>
    </w:p>
    <w:p w:rsidR="006720A4" w:rsidRPr="00F53598" w:rsidRDefault="006720A4" w:rsidP="00324CF3">
      <w:pPr>
        <w:pStyle w:val="milena"/>
        <w:numPr>
          <w:ilvl w:val="0"/>
          <w:numId w:val="155"/>
        </w:numPr>
        <w:spacing w:after="120"/>
        <w:ind w:left="567" w:firstLine="0"/>
        <w:jc w:val="both"/>
        <w:rPr>
          <w:rFonts w:ascii="Calibri" w:hAnsi="Calibri" w:cs="Arial"/>
        </w:rPr>
      </w:pPr>
      <w:r w:rsidRPr="00F53598">
        <w:rPr>
          <w:rFonts w:ascii="Calibri" w:hAnsi="Calibri" w:cs="Arial"/>
        </w:rPr>
        <w:t xml:space="preserve">W przypadku, gdy na zajęcia religii konkretnego wyznania lub etyki zgłosi się mniej niż 7 uczniów z danego </w:t>
      </w:r>
      <w:r w:rsidR="006F297C" w:rsidRPr="006F297C">
        <w:rPr>
          <w:rFonts w:ascii="Calibri" w:hAnsi="Calibri" w:cs="Arial"/>
          <w:rPrChange w:id="94" w:author="Marcin Promowicz" w:date="2020-01-04T11:47:00Z">
            <w:rPr>
              <w:rFonts w:ascii="Calibri" w:hAnsi="Calibri" w:cs="Arial"/>
              <w:highlight w:val="yellow"/>
            </w:rPr>
          </w:rPrChange>
        </w:rPr>
        <w:t>oddział</w:t>
      </w:r>
      <w:ins w:id="95" w:author="Marcin Promowicz" w:date="2020-01-04T11:47:00Z">
        <w:r w:rsidR="00150E0D">
          <w:rPr>
            <w:rFonts w:ascii="Calibri" w:hAnsi="Calibri" w:cs="Arial"/>
          </w:rPr>
          <w:t>u</w:t>
        </w:r>
      </w:ins>
      <w:del w:id="96" w:author="Marcin Promowicz" w:date="2020-01-04T11:47:00Z">
        <w:r w:rsidR="006F297C" w:rsidRPr="006F297C">
          <w:rPr>
            <w:rFonts w:ascii="Calibri" w:hAnsi="Calibri" w:cs="Arial"/>
            <w:rPrChange w:id="97" w:author="Marcin Promowicz" w:date="2020-01-04T11:47:00Z">
              <w:rPr>
                <w:rFonts w:ascii="Calibri" w:hAnsi="Calibri" w:cs="Arial"/>
                <w:highlight w:val="yellow"/>
              </w:rPr>
            </w:rPrChange>
          </w:rPr>
          <w:delText>y</w:delText>
        </w:r>
      </w:del>
      <w:r w:rsidR="006F297C" w:rsidRPr="006F297C">
        <w:rPr>
          <w:rFonts w:ascii="Calibri" w:hAnsi="Calibri" w:cs="Arial"/>
          <w:rPrChange w:id="98" w:author="Marcin Promowicz" w:date="2020-01-04T11:47:00Z">
            <w:rPr>
              <w:rFonts w:ascii="Calibri" w:hAnsi="Calibri" w:cs="Arial"/>
              <w:highlight w:val="yellow"/>
            </w:rPr>
          </w:rPrChange>
        </w:rPr>
        <w:t>,</w:t>
      </w:r>
      <w:r w:rsidRPr="00F53598">
        <w:rPr>
          <w:rFonts w:ascii="Calibri" w:hAnsi="Calibri" w:cs="Arial"/>
        </w:rPr>
        <w:t xml:space="preserve"> zajęcia te mogą być organizowane w formie zajęć międzyoddziałowych lub </w:t>
      </w:r>
      <w:r w:rsidR="00824C60" w:rsidRPr="00F53598">
        <w:rPr>
          <w:rFonts w:ascii="Calibri" w:hAnsi="Calibri" w:cs="Arial"/>
        </w:rPr>
        <w:t>między klasowych</w:t>
      </w:r>
      <w:r w:rsidRPr="00F53598">
        <w:rPr>
          <w:rFonts w:ascii="Calibri" w:hAnsi="Calibri" w:cs="Arial"/>
        </w:rPr>
        <w:t>,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6720A4" w:rsidRPr="00F53598" w:rsidRDefault="006720A4" w:rsidP="00324CF3">
      <w:pPr>
        <w:pStyle w:val="milena"/>
        <w:numPr>
          <w:ilvl w:val="0"/>
          <w:numId w:val="155"/>
        </w:numPr>
        <w:spacing w:after="120"/>
        <w:ind w:left="567" w:firstLine="0"/>
        <w:jc w:val="both"/>
        <w:rPr>
          <w:rFonts w:ascii="Calibri" w:hAnsi="Calibri" w:cs="Arial"/>
        </w:rPr>
      </w:pPr>
      <w:r w:rsidRPr="00F53598">
        <w:rPr>
          <w:rFonts w:ascii="Calibri" w:hAnsi="Calibri" w:cs="Arial"/>
        </w:rPr>
        <w:t>W sytuacjach, jak w ust. 3, podstawę wpisania ocen z religii lub etyki do arkusza ocen i na świadectwie stanowi zaświadczenie wydane przez katechetę, nauczyciela etyki prowadzących zajęcia w grupach międzyszkolnych.</w:t>
      </w:r>
    </w:p>
    <w:p w:rsidR="006720A4" w:rsidRPr="00F53598" w:rsidRDefault="006720A4" w:rsidP="00324CF3">
      <w:pPr>
        <w:pStyle w:val="milena"/>
        <w:numPr>
          <w:ilvl w:val="0"/>
          <w:numId w:val="155"/>
        </w:numPr>
        <w:spacing w:after="120"/>
        <w:ind w:left="567" w:firstLine="0"/>
        <w:jc w:val="both"/>
        <w:rPr>
          <w:rFonts w:ascii="Calibri" w:hAnsi="Calibri" w:cs="Arial"/>
        </w:rPr>
      </w:pPr>
      <w:r w:rsidRPr="00F53598">
        <w:rPr>
          <w:rFonts w:ascii="Calibri" w:hAnsi="Calibri" w:cs="Arial"/>
        </w:rPr>
        <w:t>Udział ucznia w zajęciach religii/ etyki jest dobrowolny. Uczeń może uczestniczyć</w:t>
      </w:r>
      <w:r w:rsidR="002567BC">
        <w:rPr>
          <w:rFonts w:ascii="Calibri" w:hAnsi="Calibri" w:cs="Arial"/>
        </w:rPr>
        <w:t xml:space="preserve"> </w:t>
      </w:r>
      <w:r w:rsidR="00714085">
        <w:rPr>
          <w:rFonts w:ascii="Calibri" w:hAnsi="Calibri" w:cs="Arial"/>
        </w:rPr>
        <w:t>w </w:t>
      </w:r>
      <w:r w:rsidRPr="00F53598">
        <w:rPr>
          <w:rFonts w:ascii="Calibri" w:hAnsi="Calibri" w:cs="Arial"/>
        </w:rPr>
        <w:t>dwóch rodzajach zajęć.</w:t>
      </w:r>
      <w:r w:rsidR="002567BC">
        <w:rPr>
          <w:rFonts w:ascii="Calibri" w:hAnsi="Calibri" w:cs="Arial"/>
        </w:rPr>
        <w:t xml:space="preserve"> </w:t>
      </w:r>
    </w:p>
    <w:p w:rsidR="006720A4" w:rsidRPr="00F53598" w:rsidRDefault="006720A4" w:rsidP="00324CF3">
      <w:pPr>
        <w:pStyle w:val="milena"/>
        <w:numPr>
          <w:ilvl w:val="0"/>
          <w:numId w:val="155"/>
        </w:numPr>
        <w:spacing w:after="120"/>
        <w:ind w:left="567" w:firstLine="0"/>
        <w:jc w:val="both"/>
        <w:rPr>
          <w:rFonts w:ascii="Calibri" w:hAnsi="Calibri" w:cs="Arial"/>
        </w:rPr>
      </w:pPr>
      <w:r w:rsidRPr="00F53598">
        <w:rPr>
          <w:rFonts w:ascii="Calibri" w:hAnsi="Calibri" w:cs="Arial"/>
        </w:rPr>
        <w:t xml:space="preserve">W przypadkach, gdy uczeń uczestniczy w dwóch rodzajach edukacji tj. religii i etyki na świadectwie i w arkuszu </w:t>
      </w:r>
      <w:r w:rsidR="00F47F72" w:rsidRPr="003C38F8">
        <w:rPr>
          <w:rFonts w:ascii="Calibri" w:hAnsi="Calibri" w:cs="Arial"/>
        </w:rPr>
        <w:t xml:space="preserve">umieszcza się ocenę z religii i z etyki </w:t>
      </w:r>
      <w:r w:rsidRPr="003C38F8">
        <w:rPr>
          <w:rFonts w:ascii="Calibri" w:hAnsi="Calibri" w:cs="Arial"/>
        </w:rPr>
        <w:t>.</w:t>
      </w:r>
      <w:r w:rsidRPr="00F53598">
        <w:rPr>
          <w:rFonts w:ascii="Calibri" w:hAnsi="Calibri" w:cs="Arial"/>
        </w:rPr>
        <w:t xml:space="preserve"> </w:t>
      </w:r>
    </w:p>
    <w:p w:rsidR="006720A4" w:rsidRPr="00F53598" w:rsidRDefault="006720A4" w:rsidP="00324CF3">
      <w:pPr>
        <w:pStyle w:val="milena"/>
        <w:numPr>
          <w:ilvl w:val="0"/>
          <w:numId w:val="155"/>
        </w:numPr>
        <w:spacing w:after="120"/>
        <w:ind w:left="567" w:firstLine="0"/>
        <w:jc w:val="both"/>
        <w:rPr>
          <w:rFonts w:ascii="Calibri" w:hAnsi="Calibri" w:cs="Arial"/>
        </w:rPr>
      </w:pPr>
      <w:r w:rsidRPr="00F53598">
        <w:rPr>
          <w:rFonts w:ascii="Calibri" w:hAnsi="Calibri" w:cs="Arial"/>
        </w:rPr>
        <w:t>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się do liczby całkowitej w górę.</w:t>
      </w:r>
    </w:p>
    <w:p w:rsidR="006720A4" w:rsidRPr="00F53598" w:rsidRDefault="006720A4" w:rsidP="00324CF3">
      <w:pPr>
        <w:pStyle w:val="milena"/>
        <w:numPr>
          <w:ilvl w:val="0"/>
          <w:numId w:val="155"/>
        </w:numPr>
        <w:spacing w:after="120"/>
        <w:ind w:left="567" w:firstLine="0"/>
        <w:jc w:val="both"/>
        <w:rPr>
          <w:rFonts w:ascii="Calibri" w:hAnsi="Calibri" w:cs="Arial"/>
        </w:rPr>
      </w:pPr>
      <w:r w:rsidRPr="00F53598">
        <w:rPr>
          <w:rFonts w:ascii="Calibri" w:hAnsi="Calibri" w:cs="Arial"/>
        </w:rPr>
        <w:t>Uczniom danego oddziału lub grupie międzyoddziałowej organizuje się zajęcia</w:t>
      </w:r>
      <w:r w:rsidR="00505EFB" w:rsidRPr="00F53598">
        <w:rPr>
          <w:rFonts w:ascii="Calibri" w:hAnsi="Calibri" w:cs="Arial"/>
        </w:rPr>
        <w:t xml:space="preserve"> </w:t>
      </w:r>
      <w:r w:rsidRPr="00F53598">
        <w:rPr>
          <w:rFonts w:ascii="Calibri" w:hAnsi="Calibri" w:cs="Arial"/>
        </w:rPr>
        <w:t>z zakresu wiedzy o życiu seksualnym, o zasadach świadomego i odpowiedzialnego rodzicielstwa w ramach godzin do dyspozycji dyrektora w wymia</w:t>
      </w:r>
      <w:r w:rsidR="00714085">
        <w:rPr>
          <w:rFonts w:ascii="Calibri" w:hAnsi="Calibri" w:cs="Arial"/>
        </w:rPr>
        <w:t xml:space="preserve">rze 14 godzin w każdej klasie, </w:t>
      </w:r>
      <w:r w:rsidRPr="00F53598">
        <w:rPr>
          <w:rFonts w:ascii="Calibri" w:hAnsi="Calibri" w:cs="Arial"/>
        </w:rPr>
        <w:t>w tym po 5 godzin z podziałem na grupy chłopców i dziewcząt.</w:t>
      </w:r>
    </w:p>
    <w:p w:rsidR="006720A4" w:rsidRPr="002263BC" w:rsidRDefault="006720A4" w:rsidP="00324CF3">
      <w:pPr>
        <w:pStyle w:val="milena"/>
        <w:numPr>
          <w:ilvl w:val="0"/>
          <w:numId w:val="155"/>
        </w:numPr>
        <w:spacing w:after="120"/>
        <w:ind w:left="567" w:firstLine="0"/>
        <w:jc w:val="both"/>
        <w:rPr>
          <w:rFonts w:ascii="Calibri" w:hAnsi="Calibri" w:cs="Arial"/>
        </w:rPr>
      </w:pPr>
      <w:r w:rsidRPr="00F53598">
        <w:rPr>
          <w:rFonts w:ascii="Calibri" w:hAnsi="Calibri" w:cs="Arial"/>
        </w:rPr>
        <w:t>Uczeń niepełnoletni nie bierze udziału</w:t>
      </w:r>
      <w:r w:rsidR="002567BC">
        <w:rPr>
          <w:rFonts w:ascii="Calibri" w:hAnsi="Calibri" w:cs="Arial"/>
        </w:rPr>
        <w:t xml:space="preserve"> </w:t>
      </w:r>
      <w:r w:rsidRPr="00F53598">
        <w:rPr>
          <w:rFonts w:ascii="Calibri" w:hAnsi="Calibri" w:cs="Arial"/>
        </w:rPr>
        <w:t xml:space="preserve">w zajęciach, o których mowa w </w:t>
      </w:r>
      <w:r w:rsidR="006F297C" w:rsidRPr="006F297C">
        <w:rPr>
          <w:rFonts w:ascii="Calibri" w:hAnsi="Calibri" w:cs="Arial"/>
          <w:rPrChange w:id="99" w:author="Marcin Promowicz" w:date="2020-01-04T11:48:00Z">
            <w:rPr>
              <w:rFonts w:ascii="Calibri" w:hAnsi="Calibri" w:cs="Arial"/>
              <w:highlight w:val="yellow"/>
            </w:rPr>
          </w:rPrChange>
        </w:rPr>
        <w:t>ust.1,</w:t>
      </w:r>
      <w:r w:rsidRPr="00F53598">
        <w:rPr>
          <w:rFonts w:ascii="Calibri" w:hAnsi="Calibri" w:cs="Arial"/>
        </w:rPr>
        <w:t xml:space="preserve"> jeżeli jego rodzice (prawni opiekunowie) zgłoszą dyrektorowi szkoły w formie pisemnej sprzeciw wobec udziału ucznia w zajęciach.</w:t>
      </w:r>
      <w:r w:rsidR="002263BC">
        <w:rPr>
          <w:rFonts w:ascii="Calibri" w:hAnsi="Calibri" w:cs="Arial"/>
        </w:rPr>
        <w:t xml:space="preserve"> </w:t>
      </w:r>
      <w:r w:rsidR="002263BC" w:rsidRPr="00F53598">
        <w:rPr>
          <w:rFonts w:ascii="Calibri" w:hAnsi="Calibri" w:cs="Arial"/>
        </w:rPr>
        <w:t>Oświadczenie nie musi</w:t>
      </w:r>
      <w:r w:rsidR="002567BC">
        <w:rPr>
          <w:rFonts w:ascii="Calibri" w:hAnsi="Calibri" w:cs="Arial"/>
        </w:rPr>
        <w:t xml:space="preserve"> </w:t>
      </w:r>
      <w:r w:rsidR="002263BC" w:rsidRPr="00F53598">
        <w:rPr>
          <w:rFonts w:ascii="Calibri" w:hAnsi="Calibri" w:cs="Arial"/>
        </w:rPr>
        <w:t xml:space="preserve">ponawiane w kolejnym roku szkolnym, może jednak zmienione. </w:t>
      </w:r>
    </w:p>
    <w:p w:rsidR="006720A4" w:rsidRPr="00F53598" w:rsidRDefault="006720A4" w:rsidP="00324CF3">
      <w:pPr>
        <w:pStyle w:val="milena"/>
        <w:numPr>
          <w:ilvl w:val="0"/>
          <w:numId w:val="155"/>
        </w:numPr>
        <w:spacing w:after="120"/>
        <w:ind w:left="567" w:firstLine="0"/>
        <w:jc w:val="both"/>
        <w:rPr>
          <w:rFonts w:ascii="Calibri" w:hAnsi="Calibri" w:cs="Arial"/>
          <w:lang w:eastAsia="ar-SA"/>
        </w:rPr>
      </w:pPr>
      <w:r w:rsidRPr="00F53598">
        <w:rPr>
          <w:rFonts w:ascii="Calibri" w:hAnsi="Calibri" w:cs="Arial"/>
        </w:rPr>
        <w:t>Zajęcia, o których mowa w ust. 8</w:t>
      </w:r>
      <w:r w:rsidR="002567BC">
        <w:rPr>
          <w:rFonts w:ascii="Calibri" w:hAnsi="Calibri" w:cs="Arial"/>
        </w:rPr>
        <w:t xml:space="preserve"> </w:t>
      </w:r>
      <w:r w:rsidRPr="00F53598">
        <w:rPr>
          <w:rFonts w:ascii="Calibri" w:hAnsi="Calibri" w:cs="Arial"/>
        </w:rPr>
        <w:t>nie podlegają ocenie i nie mają wpływu na promocję ucznia do klasy</w:t>
      </w:r>
      <w:r w:rsidRPr="00F53598">
        <w:rPr>
          <w:rFonts w:ascii="Calibri" w:hAnsi="Calibri" w:cs="Arial"/>
          <w:lang w:eastAsia="ar-SA"/>
        </w:rPr>
        <w:t xml:space="preserve"> programowo wyższej ani na ukończenie szkoły przez ucznia.</w:t>
      </w:r>
    </w:p>
    <w:p w:rsidR="00714085" w:rsidRDefault="00714085" w:rsidP="00F00188">
      <w:pPr>
        <w:pStyle w:val="Nagwek3"/>
      </w:pPr>
    </w:p>
    <w:p w:rsidR="0004544F" w:rsidRPr="00E47D75" w:rsidRDefault="00DB62F7" w:rsidP="00F00188">
      <w:pPr>
        <w:pStyle w:val="Nagwek3"/>
      </w:pPr>
      <w:bookmarkStart w:id="100" w:name="_Toc500746863"/>
      <w:r w:rsidRPr="00714085">
        <w:rPr>
          <w:b/>
        </w:rPr>
        <w:t>Rozdział 4</w:t>
      </w:r>
      <w:r w:rsidR="00B8778C" w:rsidRPr="00714085">
        <w:rPr>
          <w:b/>
        </w:rPr>
        <w:t>.</w:t>
      </w:r>
      <w:r w:rsidRPr="00714085">
        <w:rPr>
          <w:b/>
        </w:rPr>
        <w:br/>
      </w:r>
      <w:r w:rsidR="0004544F" w:rsidRPr="00E47D75">
        <w:t>Zasady zwalniania uczni</w:t>
      </w:r>
      <w:r>
        <w:t>ów z obowiązkowych zajęć</w:t>
      </w:r>
      <w:bookmarkEnd w:id="100"/>
    </w:p>
    <w:p w:rsidR="006720A4" w:rsidRPr="00F53598" w:rsidRDefault="0004544F" w:rsidP="00324CF3">
      <w:pPr>
        <w:numPr>
          <w:ilvl w:val="0"/>
          <w:numId w:val="12"/>
        </w:numPr>
        <w:ind w:firstLine="0"/>
        <w:jc w:val="both"/>
        <w:rPr>
          <w:rFonts w:ascii="Calibri" w:hAnsi="Calibri" w:cs="Arial"/>
        </w:rPr>
      </w:pPr>
      <w:r w:rsidRPr="00F53598">
        <w:rPr>
          <w:rFonts w:ascii="Calibri" w:hAnsi="Calibri" w:cs="Arial"/>
        </w:rPr>
        <w:t xml:space="preserve">1. </w:t>
      </w:r>
      <w:r w:rsidRPr="00F53598">
        <w:rPr>
          <w:rFonts w:ascii="Calibri" w:hAnsi="Calibri" w:cs="Arial"/>
          <w:bCs/>
        </w:rPr>
        <w:t>Zasady</w:t>
      </w:r>
      <w:r w:rsidRPr="00F53598">
        <w:rPr>
          <w:rFonts w:ascii="Calibri" w:hAnsi="Calibri" w:cs="Arial"/>
        </w:rPr>
        <w:t xml:space="preserve"> zwalniania uczniów </w:t>
      </w:r>
      <w:r w:rsidR="006720A4" w:rsidRPr="00F53598">
        <w:rPr>
          <w:rFonts w:ascii="Calibri" w:hAnsi="Calibri" w:cs="Arial"/>
        </w:rPr>
        <w:t>na zajęciach wychowania fizycznego:</w:t>
      </w:r>
    </w:p>
    <w:p w:rsidR="006720A4" w:rsidRPr="00F53598" w:rsidRDefault="006720A4" w:rsidP="00324CF3">
      <w:pPr>
        <w:pStyle w:val="milena"/>
        <w:numPr>
          <w:ilvl w:val="0"/>
          <w:numId w:val="156"/>
        </w:numPr>
        <w:ind w:left="1134"/>
        <w:jc w:val="both"/>
        <w:rPr>
          <w:rFonts w:ascii="Calibri" w:hAnsi="Calibri"/>
        </w:rPr>
      </w:pPr>
      <w:r w:rsidRPr="00F53598">
        <w:rPr>
          <w:rFonts w:ascii="Calibri" w:hAnsi="Calibri" w:cs="Arial"/>
        </w:rPr>
        <w:t xml:space="preserve">w przypadku posiadania przez ucznia opinii lekarza o ograniczonych możliwościach wykonywania określonych ćwiczeń fizycznych, dyrektor szkoły, na wniosek rodzica lub pełnoletniego </w:t>
      </w:r>
      <w:r w:rsidRPr="00F53598">
        <w:rPr>
          <w:rFonts w:ascii="Calibri" w:hAnsi="Calibri"/>
        </w:rPr>
        <w:t>ucznia,</w:t>
      </w:r>
      <w:r w:rsidR="002567BC">
        <w:rPr>
          <w:rFonts w:ascii="Calibri" w:hAnsi="Calibri"/>
        </w:rPr>
        <w:t xml:space="preserve"> </w:t>
      </w:r>
      <w:r w:rsidRPr="00F53598">
        <w:rPr>
          <w:rFonts w:ascii="Calibri" w:hAnsi="Calibri"/>
        </w:rPr>
        <w:t>zwalnia ucznia z wykonywania określonych ćwiczeń fizycznych na lekcjach wychowania fizycznego na czas określony w tej opinii.</w:t>
      </w:r>
      <w:r w:rsidR="002567BC">
        <w:rPr>
          <w:rFonts w:ascii="Calibri" w:hAnsi="Calibri"/>
        </w:rPr>
        <w:t xml:space="preserve"> </w:t>
      </w:r>
      <w:r w:rsidRPr="00F53598">
        <w:rPr>
          <w:rFonts w:ascii="Calibri" w:hAnsi="Calibri"/>
        </w:rPr>
        <w:t>Uczeń jest obowiązany uczestniczyć w</w:t>
      </w:r>
      <w:r w:rsidR="002567BC">
        <w:rPr>
          <w:rFonts w:ascii="Calibri" w:hAnsi="Calibri"/>
        </w:rPr>
        <w:t xml:space="preserve"> </w:t>
      </w:r>
      <w:r w:rsidRPr="00F53598">
        <w:rPr>
          <w:rFonts w:ascii="Calibri" w:hAnsi="Calibri"/>
        </w:rPr>
        <w:t>zajęciach wychowania fizycznego.</w:t>
      </w:r>
      <w:r w:rsidR="002567BC">
        <w:rPr>
          <w:rFonts w:ascii="Calibri" w:hAnsi="Calibri"/>
        </w:rPr>
        <w:t xml:space="preserve"> </w:t>
      </w:r>
      <w:r w:rsidRPr="00F53598">
        <w:rPr>
          <w:rFonts w:ascii="Calibri" w:hAnsi="Calibri"/>
        </w:rPr>
        <w:t>Nauczyciel prowadzący zajęcia z wychowania fizycznego dostosowuje wymagania edukacyjne do możliwości ucznia.</w:t>
      </w:r>
      <w:r w:rsidR="002567BC">
        <w:rPr>
          <w:rFonts w:ascii="Calibri" w:hAnsi="Calibri"/>
        </w:rPr>
        <w:t xml:space="preserve"> </w:t>
      </w:r>
      <w:r w:rsidRPr="00F53598">
        <w:rPr>
          <w:rFonts w:ascii="Calibri" w:hAnsi="Calibri"/>
        </w:rPr>
        <w:t>Zasady oceniania określają przepisy zawarte w</w:t>
      </w:r>
      <w:r w:rsidR="002567BC">
        <w:rPr>
          <w:rFonts w:ascii="Calibri" w:hAnsi="Calibri"/>
        </w:rPr>
        <w:t xml:space="preserve"> </w:t>
      </w:r>
      <w:r w:rsidRPr="00F53598">
        <w:rPr>
          <w:rFonts w:ascii="Calibri" w:hAnsi="Calibri"/>
        </w:rPr>
        <w:t>stat</w:t>
      </w:r>
      <w:r w:rsidR="00DB62F7" w:rsidRPr="00F53598">
        <w:rPr>
          <w:rFonts w:ascii="Calibri" w:hAnsi="Calibri"/>
        </w:rPr>
        <w:t xml:space="preserve">ucie szkoły </w:t>
      </w:r>
      <w:r w:rsidR="00E33E83">
        <w:rPr>
          <w:rFonts w:ascii="Calibri" w:hAnsi="Calibri"/>
        </w:rPr>
        <w:t xml:space="preserve">–Dział XI </w:t>
      </w:r>
      <w:r w:rsidR="00DB62F7" w:rsidRPr="00E33E83">
        <w:rPr>
          <w:rFonts w:ascii="Calibri" w:hAnsi="Calibri"/>
        </w:rPr>
        <w:t>Rozdział V –</w:t>
      </w:r>
      <w:r w:rsidR="00DB62F7" w:rsidRPr="00F53598">
        <w:rPr>
          <w:rFonts w:ascii="Calibri" w:hAnsi="Calibri"/>
        </w:rPr>
        <w:t xml:space="preserve"> w</w:t>
      </w:r>
      <w:r w:rsidRPr="00F53598">
        <w:rPr>
          <w:rFonts w:ascii="Calibri" w:hAnsi="Calibri"/>
        </w:rPr>
        <w:t xml:space="preserve">ewnątrzszkolne zasady oceniania. </w:t>
      </w:r>
    </w:p>
    <w:p w:rsidR="006720A4" w:rsidRPr="00F53598" w:rsidRDefault="006720A4" w:rsidP="00324CF3">
      <w:pPr>
        <w:pStyle w:val="milena"/>
        <w:numPr>
          <w:ilvl w:val="0"/>
          <w:numId w:val="156"/>
        </w:numPr>
        <w:ind w:left="1134" w:hanging="473"/>
        <w:jc w:val="both"/>
        <w:rPr>
          <w:rFonts w:ascii="Calibri" w:hAnsi="Calibri"/>
        </w:rPr>
      </w:pPr>
      <w:r w:rsidRPr="00F53598">
        <w:rPr>
          <w:rFonts w:ascii="Calibri" w:hAnsi="Calibri"/>
        </w:rPr>
        <w:t>w przypadku posiadania przez ucznia opinii lekarza o braku możliwości uczestniczenia ucznia na zajęciach wychowania fizycznego, dyrektor szkoły zwalania ucznia</w:t>
      </w:r>
      <w:r w:rsidR="00E33E83">
        <w:rPr>
          <w:rFonts w:ascii="Calibri" w:hAnsi="Calibri"/>
        </w:rPr>
        <w:t xml:space="preserve"> z </w:t>
      </w:r>
      <w:r w:rsidRPr="00F53598">
        <w:rPr>
          <w:rFonts w:ascii="Calibri" w:hAnsi="Calibri"/>
        </w:rPr>
        <w:t>realizacji zajęć wychowania fizycznego. Uczeń jest obowiązany przebywać na zajęciach pod opieką nauczyciela, chyba, że rodz</w:t>
      </w:r>
      <w:r w:rsidR="00E33E83">
        <w:rPr>
          <w:rFonts w:ascii="Calibri" w:hAnsi="Calibri"/>
        </w:rPr>
        <w:t>ice ucznia złożą oświadczenie o </w:t>
      </w:r>
      <w:r w:rsidRPr="00F53598">
        <w:rPr>
          <w:rFonts w:ascii="Calibri" w:hAnsi="Calibri"/>
        </w:rPr>
        <w:t>zapewnieniu dziecku opieki na czas trwania lekcji wychowania fizycznego (zwolnienia z pierwszych i ostatnich lekcji w planie zajęć).</w:t>
      </w:r>
      <w:r w:rsidR="002567BC">
        <w:rPr>
          <w:rFonts w:ascii="Calibri" w:hAnsi="Calibri"/>
        </w:rPr>
        <w:t xml:space="preserve"> </w:t>
      </w:r>
      <w:r w:rsidRPr="00F53598">
        <w:rPr>
          <w:rFonts w:ascii="Calibri" w:hAnsi="Calibri"/>
        </w:rPr>
        <w:t>W dokumentacji przebiegu nauczania zamiast oceny klasyfikacyjnej wpisuje się „ zwolniony” albo „ zwolniona”.</w:t>
      </w:r>
    </w:p>
    <w:p w:rsidR="006720A4" w:rsidRPr="00F53598" w:rsidRDefault="006720A4" w:rsidP="00324CF3">
      <w:pPr>
        <w:pStyle w:val="milena"/>
        <w:numPr>
          <w:ilvl w:val="0"/>
          <w:numId w:val="156"/>
        </w:numPr>
        <w:spacing w:after="120"/>
        <w:ind w:left="1134" w:hanging="473"/>
        <w:jc w:val="both"/>
        <w:rPr>
          <w:rFonts w:ascii="Calibri" w:hAnsi="Calibri" w:cs="Arial"/>
        </w:rPr>
      </w:pPr>
      <w:r w:rsidRPr="00F53598">
        <w:rPr>
          <w:rFonts w:ascii="Calibri" w:hAnsi="Calibri"/>
        </w:rPr>
        <w:t>uczeń nabiera</w:t>
      </w:r>
      <w:r w:rsidRPr="00F53598">
        <w:rPr>
          <w:rFonts w:ascii="Calibri" w:hAnsi="Calibri" w:cs="Arial"/>
        </w:rPr>
        <w:t xml:space="preserve"> prawo do zwolnienia z określonych ćwic</w:t>
      </w:r>
      <w:r w:rsidR="00E33E83">
        <w:rPr>
          <w:rFonts w:ascii="Calibri" w:hAnsi="Calibri" w:cs="Arial"/>
        </w:rPr>
        <w:t>zeń fizycznych lub zwolnienia z </w:t>
      </w:r>
      <w:r w:rsidRPr="00F53598">
        <w:rPr>
          <w:rFonts w:ascii="Calibri" w:hAnsi="Calibri" w:cs="Arial"/>
        </w:rPr>
        <w:t>zajęć wychowania fizycznego po otrzymaniu decyzji Dyrektora szkoły.</w:t>
      </w:r>
    </w:p>
    <w:p w:rsidR="00EA3F1A" w:rsidRPr="00F53598" w:rsidRDefault="0004544F" w:rsidP="00324CF3">
      <w:pPr>
        <w:pStyle w:val="milena"/>
        <w:numPr>
          <w:ilvl w:val="0"/>
          <w:numId w:val="157"/>
        </w:numPr>
        <w:spacing w:after="120"/>
        <w:ind w:left="567" w:firstLine="0"/>
        <w:jc w:val="both"/>
        <w:rPr>
          <w:rFonts w:ascii="Calibri" w:hAnsi="Calibri" w:cs="Arial"/>
        </w:rPr>
      </w:pPr>
      <w:r w:rsidRPr="00F53598">
        <w:rPr>
          <w:rFonts w:ascii="Calibri" w:hAnsi="Calibri" w:cs="Arial"/>
        </w:rPr>
        <w:t>D</w:t>
      </w:r>
      <w:r w:rsidR="006720A4" w:rsidRPr="00F53598">
        <w:rPr>
          <w:rFonts w:ascii="Calibri" w:hAnsi="Calibri" w:cs="Arial"/>
        </w:rPr>
        <w:t>yrektor szkoły na wniosek rodziców albo pełnoletniego ucznia oraz na podstawie opinii poradni psychologiczno-pedagogicznej, w tym poradni specjalistycznej oraz na podstawie orzeczenia o potrzebie kształcenia specjalnego i orzeczenia o potrzebie indywidualnego nauczania</w:t>
      </w:r>
      <w:r w:rsidR="002567BC">
        <w:rPr>
          <w:rFonts w:ascii="Calibri" w:hAnsi="Calibri" w:cs="Arial"/>
        </w:rPr>
        <w:t xml:space="preserve"> </w:t>
      </w:r>
      <w:r w:rsidR="006720A4" w:rsidRPr="00F53598">
        <w:rPr>
          <w:rFonts w:ascii="Calibri" w:hAnsi="Calibri" w:cs="Arial"/>
        </w:rPr>
        <w:t>zwalania do końca danego etapu edukacyjnego ucznia z wadą słuchu, z głęboką dysleksją rozwojową, z afazją, z niepełnosprawnościa</w:t>
      </w:r>
      <w:r w:rsidR="00E33E83">
        <w:rPr>
          <w:rFonts w:ascii="Calibri" w:hAnsi="Calibri" w:cs="Arial"/>
        </w:rPr>
        <w:t>mi sprzężonymi lub z autyzmem z </w:t>
      </w:r>
      <w:r w:rsidR="006720A4" w:rsidRPr="00F53598">
        <w:rPr>
          <w:rFonts w:ascii="Calibri" w:hAnsi="Calibri" w:cs="Arial"/>
        </w:rPr>
        <w:t>nauki drugiego języka nowożytnego. W dokumentacji przebiegu nauczania zamiast oceny klasyfikacyjnej wpisuje się „zwolniony” albo „zwolniona”.</w:t>
      </w:r>
    </w:p>
    <w:p w:rsidR="00C840C2" w:rsidRPr="00FF37B9" w:rsidRDefault="002A0AED" w:rsidP="00F00188">
      <w:pPr>
        <w:pStyle w:val="Nagwek3"/>
      </w:pPr>
      <w:bookmarkStart w:id="101" w:name="_Toc500746864"/>
      <w:r w:rsidRPr="00E33E83">
        <w:rPr>
          <w:b/>
        </w:rPr>
        <w:t>R</w:t>
      </w:r>
      <w:r w:rsidR="00C977DA" w:rsidRPr="00E33E83">
        <w:rPr>
          <w:b/>
        </w:rPr>
        <w:t>ozdział</w:t>
      </w:r>
      <w:r w:rsidRPr="00E33E83">
        <w:rPr>
          <w:b/>
        </w:rPr>
        <w:t xml:space="preserve"> </w:t>
      </w:r>
      <w:r w:rsidR="00475278" w:rsidRPr="00E33E83">
        <w:rPr>
          <w:b/>
        </w:rPr>
        <w:t>5</w:t>
      </w:r>
      <w:r w:rsidR="00B8778C" w:rsidRPr="00E33E83">
        <w:rPr>
          <w:b/>
        </w:rPr>
        <w:t>.</w:t>
      </w:r>
      <w:r w:rsidR="00B8778C" w:rsidRPr="00E33E83">
        <w:rPr>
          <w:b/>
        </w:rPr>
        <w:br/>
      </w:r>
      <w:r w:rsidR="00C840C2" w:rsidRPr="00E47D75">
        <w:t>Dokumentowanie przebiegu nauczania, wychowania i opieki.</w:t>
      </w:r>
      <w:bookmarkEnd w:id="101"/>
    </w:p>
    <w:p w:rsidR="00C46582" w:rsidRPr="003C38F8" w:rsidRDefault="00A23DC1" w:rsidP="00324CF3">
      <w:pPr>
        <w:numPr>
          <w:ilvl w:val="0"/>
          <w:numId w:val="12"/>
        </w:numPr>
        <w:spacing w:after="120"/>
        <w:ind w:firstLine="0"/>
        <w:jc w:val="both"/>
        <w:rPr>
          <w:rFonts w:ascii="Calibri" w:hAnsi="Calibri" w:cs="Arial"/>
          <w:bCs/>
        </w:rPr>
      </w:pPr>
      <w:r w:rsidRPr="00F53598">
        <w:rPr>
          <w:rFonts w:ascii="Calibri" w:hAnsi="Calibri" w:cs="Arial"/>
        </w:rPr>
        <w:t xml:space="preserve">1. </w:t>
      </w:r>
      <w:r w:rsidR="00C840C2" w:rsidRPr="003C38F8">
        <w:rPr>
          <w:rFonts w:ascii="Calibri" w:hAnsi="Calibri" w:cs="Arial"/>
          <w:bCs/>
        </w:rPr>
        <w:t xml:space="preserve">Szkoła prowadzi dokumentację nauczania i działalności wychowawczej </w:t>
      </w:r>
      <w:r w:rsidR="00130DCD" w:rsidRPr="003C38F8">
        <w:rPr>
          <w:rFonts w:ascii="Calibri" w:hAnsi="Calibri" w:cs="Arial"/>
          <w:bCs/>
        </w:rPr>
        <w:br/>
      </w:r>
      <w:r w:rsidR="00C840C2" w:rsidRPr="003C38F8">
        <w:rPr>
          <w:rFonts w:ascii="Calibri" w:hAnsi="Calibri" w:cs="Arial"/>
          <w:bCs/>
        </w:rPr>
        <w:t>i opiekuńczej zgodnie z obowiązującymi przepisami w tym zakresie.</w:t>
      </w:r>
    </w:p>
    <w:p w:rsidR="00C840C2" w:rsidRPr="00127E68" w:rsidRDefault="00C840C2" w:rsidP="00324CF3">
      <w:pPr>
        <w:pStyle w:val="milena"/>
        <w:numPr>
          <w:ilvl w:val="0"/>
          <w:numId w:val="158"/>
        </w:numPr>
        <w:ind w:firstLine="567"/>
        <w:jc w:val="both"/>
        <w:rPr>
          <w:rFonts w:ascii="Calibri" w:hAnsi="Calibri" w:cs="Arial"/>
        </w:rPr>
      </w:pPr>
      <w:r w:rsidRPr="003C38F8">
        <w:rPr>
          <w:rFonts w:ascii="Calibri" w:hAnsi="Calibri" w:cs="Arial"/>
          <w:bCs/>
        </w:rPr>
        <w:t xml:space="preserve">W </w:t>
      </w:r>
      <w:r w:rsidRPr="003C38F8">
        <w:rPr>
          <w:rFonts w:ascii="Calibri" w:hAnsi="Calibri" w:cs="Arial"/>
        </w:rPr>
        <w:t>szkole</w:t>
      </w:r>
      <w:r w:rsidRPr="00127E68">
        <w:rPr>
          <w:rFonts w:ascii="Calibri" w:hAnsi="Calibri" w:cs="Arial"/>
        </w:rPr>
        <w:t xml:space="preserve"> wprowadza się dodatkową dokumentację:</w:t>
      </w:r>
    </w:p>
    <w:p w:rsidR="00C840C2" w:rsidRPr="003C38F8" w:rsidRDefault="00F507BE" w:rsidP="00324CF3">
      <w:pPr>
        <w:pStyle w:val="milena"/>
        <w:numPr>
          <w:ilvl w:val="0"/>
          <w:numId w:val="159"/>
        </w:numPr>
        <w:spacing w:after="120"/>
        <w:ind w:left="1134"/>
        <w:jc w:val="both"/>
        <w:rPr>
          <w:rFonts w:ascii="Calibri" w:hAnsi="Calibri" w:cs="Arial"/>
        </w:rPr>
      </w:pPr>
      <w:r w:rsidRPr="00127E68">
        <w:rPr>
          <w:rFonts w:ascii="Calibri" w:hAnsi="Calibri" w:cs="Arial"/>
        </w:rPr>
        <w:t>d</w:t>
      </w:r>
      <w:r w:rsidR="002B2019" w:rsidRPr="00127E68">
        <w:rPr>
          <w:rFonts w:ascii="Calibri" w:hAnsi="Calibri" w:cs="Arial"/>
        </w:rPr>
        <w:t xml:space="preserve">ziennik zajęć pozalekcyjnych, </w:t>
      </w:r>
      <w:r w:rsidR="000D3C76" w:rsidRPr="00127E68">
        <w:rPr>
          <w:rFonts w:ascii="Calibri" w:hAnsi="Calibri" w:cs="Arial"/>
        </w:rPr>
        <w:t xml:space="preserve">dokumentujący </w:t>
      </w:r>
      <w:r w:rsidRPr="00127E68">
        <w:rPr>
          <w:rFonts w:ascii="Calibri" w:hAnsi="Calibri" w:cs="Arial"/>
        </w:rPr>
        <w:t>realizację</w:t>
      </w:r>
      <w:r w:rsidR="002B2019" w:rsidRPr="00127E68">
        <w:rPr>
          <w:rFonts w:ascii="Calibri" w:hAnsi="Calibri" w:cs="Arial"/>
        </w:rPr>
        <w:t xml:space="preserve"> dodatkowych</w:t>
      </w:r>
      <w:r w:rsidR="00947A72" w:rsidRPr="00127E68">
        <w:rPr>
          <w:rFonts w:ascii="Calibri" w:hAnsi="Calibri" w:cs="Arial"/>
        </w:rPr>
        <w:t xml:space="preserve"> zajęć realizowanych poza obowiązkowym planem lekcji</w:t>
      </w:r>
      <w:r w:rsidRPr="003C38F8">
        <w:rPr>
          <w:rFonts w:ascii="Calibri" w:hAnsi="Calibri" w:cs="Arial"/>
        </w:rPr>
        <w:t>;</w:t>
      </w:r>
    </w:p>
    <w:p w:rsidR="00323CC7" w:rsidRPr="00127E68" w:rsidRDefault="00344893" w:rsidP="00324CF3">
      <w:pPr>
        <w:pStyle w:val="milena"/>
        <w:numPr>
          <w:ilvl w:val="0"/>
          <w:numId w:val="158"/>
        </w:numPr>
        <w:spacing w:after="120"/>
        <w:ind w:left="567" w:firstLine="0"/>
        <w:jc w:val="both"/>
        <w:rPr>
          <w:rFonts w:ascii="Calibri" w:hAnsi="Calibri" w:cs="Arial"/>
        </w:rPr>
      </w:pPr>
      <w:r w:rsidRPr="00127E68">
        <w:rPr>
          <w:rFonts w:ascii="Calibri" w:hAnsi="Calibri" w:cs="Arial"/>
        </w:rPr>
        <w:t xml:space="preserve">Dziennik zajęć pozalekcyjnych prowadzi </w:t>
      </w:r>
      <w:r w:rsidR="00947A72" w:rsidRPr="00127E68">
        <w:rPr>
          <w:rFonts w:ascii="Calibri" w:hAnsi="Calibri" w:cs="Arial"/>
        </w:rPr>
        <w:t xml:space="preserve">każdy </w:t>
      </w:r>
      <w:r w:rsidRPr="00127E68">
        <w:rPr>
          <w:rFonts w:ascii="Calibri" w:hAnsi="Calibri" w:cs="Arial"/>
        </w:rPr>
        <w:t>nauczyciel, który</w:t>
      </w:r>
      <w:r w:rsidR="002567BC">
        <w:rPr>
          <w:rFonts w:ascii="Calibri" w:hAnsi="Calibri" w:cs="Arial"/>
        </w:rPr>
        <w:t xml:space="preserve"> </w:t>
      </w:r>
      <w:r w:rsidRPr="00127E68">
        <w:rPr>
          <w:rFonts w:ascii="Calibri" w:hAnsi="Calibri" w:cs="Arial"/>
        </w:rPr>
        <w:t>realizuje</w:t>
      </w:r>
      <w:r w:rsidR="002567BC">
        <w:rPr>
          <w:rFonts w:ascii="Calibri" w:hAnsi="Calibri" w:cs="Arial"/>
        </w:rPr>
        <w:t xml:space="preserve"> </w:t>
      </w:r>
      <w:r w:rsidR="00323CC7" w:rsidRPr="00127E68">
        <w:rPr>
          <w:rFonts w:ascii="Calibri" w:hAnsi="Calibri" w:cs="Arial"/>
        </w:rPr>
        <w:t>dodatkowe zajęcia.</w:t>
      </w:r>
    </w:p>
    <w:p w:rsidR="00323CC7" w:rsidRPr="00127E68" w:rsidRDefault="00323CC7" w:rsidP="00324CF3">
      <w:pPr>
        <w:numPr>
          <w:ilvl w:val="0"/>
          <w:numId w:val="158"/>
        </w:numPr>
        <w:autoSpaceDE w:val="0"/>
        <w:autoSpaceDN w:val="0"/>
        <w:adjustRightInd w:val="0"/>
        <w:ind w:left="567" w:firstLine="0"/>
        <w:jc w:val="both"/>
        <w:rPr>
          <w:rFonts w:ascii="Calibri" w:hAnsi="Calibri" w:cs="Arial"/>
        </w:rPr>
      </w:pPr>
      <w:r w:rsidRPr="00127E68">
        <w:rPr>
          <w:rFonts w:ascii="Calibri" w:hAnsi="Calibri" w:cs="Arial"/>
        </w:rPr>
        <w:t>Dziennik , o którym mowa w ust.3 zawiera:</w:t>
      </w:r>
    </w:p>
    <w:p w:rsidR="00323CC7" w:rsidRPr="00127E68" w:rsidRDefault="00323CC7" w:rsidP="00324CF3">
      <w:pPr>
        <w:numPr>
          <w:ilvl w:val="2"/>
          <w:numId w:val="330"/>
        </w:numPr>
        <w:tabs>
          <w:tab w:val="clear" w:pos="2434"/>
          <w:tab w:val="num" w:pos="851"/>
        </w:tabs>
        <w:autoSpaceDE w:val="0"/>
        <w:autoSpaceDN w:val="0"/>
        <w:adjustRightInd w:val="0"/>
        <w:ind w:left="1276" w:hanging="360"/>
        <w:jc w:val="both"/>
        <w:rPr>
          <w:rFonts w:ascii="Calibri" w:hAnsi="Calibri" w:cs="Arial"/>
        </w:rPr>
      </w:pPr>
      <w:r w:rsidRPr="00127E68">
        <w:rPr>
          <w:rFonts w:ascii="Calibri" w:hAnsi="Calibri" w:cs="Arial"/>
        </w:rPr>
        <w:t>Imię i nazwisko nauczyciela;</w:t>
      </w:r>
    </w:p>
    <w:p w:rsidR="00323CC7" w:rsidRPr="00127E68" w:rsidRDefault="00323CC7" w:rsidP="00324CF3">
      <w:pPr>
        <w:numPr>
          <w:ilvl w:val="2"/>
          <w:numId w:val="330"/>
        </w:numPr>
        <w:tabs>
          <w:tab w:val="clear" w:pos="2434"/>
          <w:tab w:val="num" w:pos="851"/>
          <w:tab w:val="num" w:pos="1080"/>
        </w:tabs>
        <w:autoSpaceDE w:val="0"/>
        <w:autoSpaceDN w:val="0"/>
        <w:adjustRightInd w:val="0"/>
        <w:ind w:left="1276" w:hanging="360"/>
        <w:jc w:val="both"/>
        <w:rPr>
          <w:rFonts w:ascii="Calibri" w:hAnsi="Calibri" w:cs="Arial"/>
        </w:rPr>
      </w:pPr>
      <w:r w:rsidRPr="00127E68">
        <w:rPr>
          <w:rFonts w:ascii="Calibri" w:hAnsi="Calibri" w:cs="Arial"/>
        </w:rPr>
        <w:t>Wykaz zrealizowanych godzin w poszczególnych semestrach;</w:t>
      </w:r>
    </w:p>
    <w:p w:rsidR="00323CC7" w:rsidRPr="00127E68" w:rsidRDefault="00323CC7" w:rsidP="00324CF3">
      <w:pPr>
        <w:numPr>
          <w:ilvl w:val="2"/>
          <w:numId w:val="330"/>
        </w:numPr>
        <w:tabs>
          <w:tab w:val="clear" w:pos="2434"/>
          <w:tab w:val="num" w:pos="851"/>
          <w:tab w:val="num" w:pos="1080"/>
        </w:tabs>
        <w:autoSpaceDE w:val="0"/>
        <w:autoSpaceDN w:val="0"/>
        <w:adjustRightInd w:val="0"/>
        <w:ind w:left="1276" w:hanging="360"/>
        <w:jc w:val="both"/>
        <w:rPr>
          <w:rFonts w:ascii="Calibri" w:hAnsi="Calibri" w:cs="Arial"/>
        </w:rPr>
      </w:pPr>
      <w:r w:rsidRPr="00127E68">
        <w:rPr>
          <w:rFonts w:ascii="Calibri" w:hAnsi="Calibri" w:cs="Arial"/>
        </w:rPr>
        <w:t xml:space="preserve">Dokumentacje potwierdzającą zajęcia prowadzone jako: </w:t>
      </w:r>
    </w:p>
    <w:p w:rsidR="00323CC7" w:rsidRPr="00127E68" w:rsidRDefault="00323CC7" w:rsidP="00324CF3">
      <w:pPr>
        <w:numPr>
          <w:ilvl w:val="3"/>
          <w:numId w:val="330"/>
        </w:numPr>
        <w:tabs>
          <w:tab w:val="clear" w:pos="2895"/>
        </w:tabs>
        <w:autoSpaceDE w:val="0"/>
        <w:autoSpaceDN w:val="0"/>
        <w:adjustRightInd w:val="0"/>
        <w:ind w:left="1418" w:hanging="360"/>
        <w:jc w:val="both"/>
        <w:rPr>
          <w:rFonts w:ascii="Calibri" w:hAnsi="Calibri" w:cs="Arial"/>
        </w:rPr>
      </w:pPr>
      <w:r w:rsidRPr="00127E68">
        <w:rPr>
          <w:rFonts w:ascii="Calibri" w:hAnsi="Calibri" w:cs="Arial"/>
        </w:rPr>
        <w:t>kółka zainteresowań , z planem pracy, wykazem uczniów, listą obecności uczniów, tematyką poszczególnych zajęć;</w:t>
      </w:r>
    </w:p>
    <w:p w:rsidR="00323CC7" w:rsidRPr="00127E68" w:rsidRDefault="00323CC7" w:rsidP="00324CF3">
      <w:pPr>
        <w:numPr>
          <w:ilvl w:val="3"/>
          <w:numId w:val="330"/>
        </w:numPr>
        <w:tabs>
          <w:tab w:val="clear" w:pos="2895"/>
        </w:tabs>
        <w:autoSpaceDE w:val="0"/>
        <w:autoSpaceDN w:val="0"/>
        <w:adjustRightInd w:val="0"/>
        <w:ind w:left="1418" w:hanging="360"/>
        <w:jc w:val="both"/>
        <w:rPr>
          <w:rFonts w:ascii="Calibri" w:hAnsi="Calibri" w:cs="Arial"/>
        </w:rPr>
      </w:pPr>
      <w:r w:rsidRPr="00127E68">
        <w:rPr>
          <w:rFonts w:ascii="Calibri" w:hAnsi="Calibri" w:cs="Arial"/>
        </w:rPr>
        <w:t>zajęcia z uczniem zdolnym lub słabym , z tematyką zajęć, lista uczniów;</w:t>
      </w:r>
    </w:p>
    <w:p w:rsidR="00323CC7" w:rsidRPr="00127E68" w:rsidRDefault="00947A72" w:rsidP="00324CF3">
      <w:pPr>
        <w:numPr>
          <w:ilvl w:val="2"/>
          <w:numId w:val="330"/>
        </w:numPr>
        <w:tabs>
          <w:tab w:val="clear" w:pos="2434"/>
        </w:tabs>
        <w:autoSpaceDE w:val="0"/>
        <w:autoSpaceDN w:val="0"/>
        <w:adjustRightInd w:val="0"/>
        <w:ind w:left="1276" w:hanging="360"/>
        <w:jc w:val="both"/>
        <w:rPr>
          <w:rFonts w:ascii="Calibri" w:hAnsi="Calibri" w:cs="Arial"/>
        </w:rPr>
      </w:pPr>
      <w:r w:rsidRPr="00127E68">
        <w:rPr>
          <w:rFonts w:ascii="Calibri" w:hAnsi="Calibri" w:cs="Arial"/>
        </w:rPr>
        <w:t>R</w:t>
      </w:r>
      <w:r w:rsidR="00323CC7" w:rsidRPr="00127E68">
        <w:rPr>
          <w:rFonts w:ascii="Calibri" w:hAnsi="Calibri" w:cs="Arial"/>
        </w:rPr>
        <w:t>ozliczenie semestralne zrealizowanych godzin;</w:t>
      </w:r>
    </w:p>
    <w:p w:rsidR="00323CC7" w:rsidRPr="00127E68" w:rsidRDefault="00947A72" w:rsidP="00324CF3">
      <w:pPr>
        <w:numPr>
          <w:ilvl w:val="2"/>
          <w:numId w:val="330"/>
        </w:numPr>
        <w:tabs>
          <w:tab w:val="clear" w:pos="2434"/>
        </w:tabs>
        <w:autoSpaceDE w:val="0"/>
        <w:autoSpaceDN w:val="0"/>
        <w:adjustRightInd w:val="0"/>
        <w:ind w:left="1276" w:hanging="360"/>
        <w:jc w:val="both"/>
        <w:rPr>
          <w:rFonts w:ascii="Calibri" w:hAnsi="Calibri" w:cs="Arial"/>
        </w:rPr>
      </w:pPr>
      <w:r w:rsidRPr="00127E68">
        <w:rPr>
          <w:rFonts w:ascii="Calibri" w:hAnsi="Calibri" w:cs="Arial"/>
        </w:rPr>
        <w:t>W</w:t>
      </w:r>
      <w:r w:rsidR="00323CC7" w:rsidRPr="00127E68">
        <w:rPr>
          <w:rFonts w:ascii="Calibri" w:hAnsi="Calibri" w:cs="Arial"/>
        </w:rPr>
        <w:t>yniki ewaluacji;</w:t>
      </w:r>
    </w:p>
    <w:p w:rsidR="00323CC7" w:rsidRPr="00127E68" w:rsidRDefault="00947A72" w:rsidP="00324CF3">
      <w:pPr>
        <w:numPr>
          <w:ilvl w:val="2"/>
          <w:numId w:val="330"/>
        </w:numPr>
        <w:tabs>
          <w:tab w:val="clear" w:pos="2434"/>
        </w:tabs>
        <w:autoSpaceDE w:val="0"/>
        <w:autoSpaceDN w:val="0"/>
        <w:adjustRightInd w:val="0"/>
        <w:spacing w:after="120"/>
        <w:ind w:left="1276" w:hanging="360"/>
        <w:jc w:val="both"/>
        <w:rPr>
          <w:rFonts w:ascii="Calibri" w:hAnsi="Calibri" w:cs="Arial"/>
        </w:rPr>
      </w:pPr>
      <w:r w:rsidRPr="00127E68">
        <w:rPr>
          <w:rFonts w:ascii="Calibri" w:hAnsi="Calibri" w:cs="Arial"/>
        </w:rPr>
        <w:t>P</w:t>
      </w:r>
      <w:r w:rsidR="00323CC7" w:rsidRPr="00127E68">
        <w:rPr>
          <w:rFonts w:ascii="Calibri" w:hAnsi="Calibri" w:cs="Arial"/>
        </w:rPr>
        <w:t>otwierdzenie form sprawowanego nadzoru pedagogicznego.</w:t>
      </w:r>
    </w:p>
    <w:p w:rsidR="00323CC7" w:rsidRPr="00127E68" w:rsidRDefault="00323CC7" w:rsidP="00324CF3">
      <w:pPr>
        <w:numPr>
          <w:ilvl w:val="0"/>
          <w:numId w:val="158"/>
        </w:numPr>
        <w:autoSpaceDE w:val="0"/>
        <w:autoSpaceDN w:val="0"/>
        <w:adjustRightInd w:val="0"/>
        <w:spacing w:after="120"/>
        <w:ind w:left="567" w:firstLine="0"/>
        <w:jc w:val="both"/>
        <w:rPr>
          <w:rFonts w:ascii="Calibri" w:hAnsi="Calibri" w:cs="Arial"/>
        </w:rPr>
      </w:pPr>
      <w:r w:rsidRPr="00127E68">
        <w:rPr>
          <w:rFonts w:ascii="Calibri" w:hAnsi="Calibri" w:cs="Arial"/>
        </w:rPr>
        <w:t>Dziennik zajęć pozalekcyjnych</w:t>
      </w:r>
      <w:r w:rsidR="002567BC">
        <w:rPr>
          <w:rFonts w:ascii="Calibri" w:hAnsi="Calibri" w:cs="Arial"/>
        </w:rPr>
        <w:t xml:space="preserve"> </w:t>
      </w:r>
      <w:r w:rsidRPr="00127E68">
        <w:rPr>
          <w:rFonts w:ascii="Calibri" w:hAnsi="Calibri" w:cs="Arial"/>
        </w:rPr>
        <w:t xml:space="preserve">jest własnością Szkoły. </w:t>
      </w:r>
    </w:p>
    <w:p w:rsidR="00323CC7" w:rsidRPr="006463EE" w:rsidRDefault="00323CC7" w:rsidP="00323CC7">
      <w:pPr>
        <w:autoSpaceDE w:val="0"/>
        <w:autoSpaceDN w:val="0"/>
        <w:adjustRightInd w:val="0"/>
        <w:spacing w:after="60" w:line="288" w:lineRule="auto"/>
        <w:ind w:left="907"/>
        <w:jc w:val="both"/>
        <w:rPr>
          <w:bCs/>
        </w:rPr>
      </w:pPr>
    </w:p>
    <w:p w:rsidR="00463E5E" w:rsidRDefault="00463E5E" w:rsidP="009D6A06">
      <w:pPr>
        <w:pStyle w:val="Nagwek2"/>
      </w:pPr>
      <w:bookmarkStart w:id="102" w:name="_Toc500746865"/>
      <w:bookmarkStart w:id="103" w:name="_Hlk486712174"/>
    </w:p>
    <w:p w:rsidR="00C840C2" w:rsidRPr="009D6A06" w:rsidRDefault="009D6A06" w:rsidP="009D6A06">
      <w:pPr>
        <w:pStyle w:val="Nagwek2"/>
      </w:pPr>
      <w:r w:rsidRPr="009D6A06">
        <w:t>DZIAŁ V</w:t>
      </w:r>
      <w:r w:rsidR="00E33E83">
        <w:t>II</w:t>
      </w:r>
      <w:r w:rsidRPr="009D6A06">
        <w:br/>
      </w:r>
      <w:r w:rsidR="00C840C2" w:rsidRPr="009D6A06">
        <w:rPr>
          <w:bCs/>
          <w:spacing w:val="20"/>
          <w:szCs w:val="28"/>
        </w:rPr>
        <w:t>Organizacja</w:t>
      </w:r>
      <w:r w:rsidR="002567BC">
        <w:rPr>
          <w:bCs/>
          <w:spacing w:val="20"/>
          <w:szCs w:val="28"/>
        </w:rPr>
        <w:t xml:space="preserve"> </w:t>
      </w:r>
      <w:r w:rsidR="00C840C2" w:rsidRPr="009D6A06">
        <w:rPr>
          <w:bCs/>
          <w:spacing w:val="20"/>
          <w:szCs w:val="28"/>
        </w:rPr>
        <w:t>wychowania i opieki</w:t>
      </w:r>
      <w:bookmarkEnd w:id="102"/>
    </w:p>
    <w:p w:rsidR="00C6398D" w:rsidRPr="00E47D75" w:rsidRDefault="009D6A06" w:rsidP="00F00188">
      <w:pPr>
        <w:pStyle w:val="Nagwek3"/>
      </w:pPr>
      <w:bookmarkStart w:id="104" w:name="_Toc500746866"/>
      <w:r w:rsidRPr="00127E68">
        <w:rPr>
          <w:b/>
        </w:rPr>
        <w:t>Rozdział 1</w:t>
      </w:r>
      <w:r w:rsidR="00B8778C" w:rsidRPr="00127E68">
        <w:rPr>
          <w:b/>
        </w:rPr>
        <w:t>.</w:t>
      </w:r>
      <w:r w:rsidR="00B8778C" w:rsidRPr="00127E68">
        <w:rPr>
          <w:b/>
        </w:rPr>
        <w:br/>
      </w:r>
      <w:r w:rsidR="00C6398D" w:rsidRPr="00E47D75">
        <w:t>Szkolny</w:t>
      </w:r>
      <w:r w:rsidR="002567BC">
        <w:t xml:space="preserve"> </w:t>
      </w:r>
      <w:r w:rsidR="00C6398D" w:rsidRPr="00E47D75">
        <w:t>system</w:t>
      </w:r>
      <w:r w:rsidR="002567BC">
        <w:t xml:space="preserve"> </w:t>
      </w:r>
      <w:r w:rsidR="00C6398D" w:rsidRPr="00E47D75">
        <w:t>wychowania</w:t>
      </w:r>
      <w:bookmarkEnd w:id="104"/>
    </w:p>
    <w:p w:rsidR="00DF265E" w:rsidRPr="00150E0D" w:rsidRDefault="00C6398D" w:rsidP="00324CF3">
      <w:pPr>
        <w:numPr>
          <w:ilvl w:val="0"/>
          <w:numId w:val="12"/>
        </w:numPr>
        <w:spacing w:after="120"/>
        <w:ind w:firstLine="0"/>
        <w:jc w:val="both"/>
        <w:rPr>
          <w:rFonts w:ascii="Calibri" w:hAnsi="Calibri" w:cs="Arial"/>
          <w:bCs/>
        </w:rPr>
      </w:pPr>
      <w:r w:rsidRPr="00F53598">
        <w:rPr>
          <w:rFonts w:ascii="Calibri" w:hAnsi="Calibri" w:cs="Arial"/>
          <w:bCs/>
        </w:rPr>
        <w:t xml:space="preserve">1. </w:t>
      </w:r>
      <w:r w:rsidRPr="00F53598">
        <w:rPr>
          <w:rFonts w:ascii="Calibri" w:hAnsi="Calibri" w:cs="Arial"/>
        </w:rPr>
        <w:t>Na p</w:t>
      </w:r>
      <w:r w:rsidR="009D6A06" w:rsidRPr="00F53598">
        <w:rPr>
          <w:rFonts w:ascii="Calibri" w:hAnsi="Calibri" w:cs="Arial"/>
        </w:rPr>
        <w:t>oczątku każdego roku szkolnego rada pedagogiczna opracowuje</w:t>
      </w:r>
      <w:r w:rsidR="009D6A06" w:rsidRPr="00F53598">
        <w:rPr>
          <w:rFonts w:ascii="Calibri" w:hAnsi="Calibri" w:cs="Arial"/>
        </w:rPr>
        <w:br/>
      </w:r>
      <w:r w:rsidR="002014B7" w:rsidRPr="00F53598">
        <w:rPr>
          <w:rFonts w:ascii="Calibri" w:hAnsi="Calibri" w:cs="Arial"/>
        </w:rPr>
        <w:t xml:space="preserve"> </w:t>
      </w:r>
      <w:r w:rsidRPr="00F53598">
        <w:rPr>
          <w:rFonts w:ascii="Calibri" w:hAnsi="Calibri" w:cs="Arial"/>
        </w:rPr>
        <w:t xml:space="preserve">i zatwierdza </w:t>
      </w:r>
      <w:r w:rsidR="006F297C">
        <w:rPr>
          <w:rFonts w:ascii="Calibri" w:hAnsi="Calibri" w:cs="Arial"/>
        </w:rPr>
        <w:t>szczegółowy p</w:t>
      </w:r>
      <w:r w:rsidR="006F297C" w:rsidRPr="006F297C">
        <w:rPr>
          <w:rFonts w:ascii="Calibri" w:hAnsi="Calibri" w:cs="Arial"/>
          <w:rPrChange w:id="105" w:author="Marcin Promowicz" w:date="2020-01-04T11:50:00Z">
            <w:rPr>
              <w:rFonts w:ascii="Calibri" w:hAnsi="Calibri" w:cs="Arial"/>
              <w:highlight w:val="yellow"/>
            </w:rPr>
          </w:rPrChange>
        </w:rPr>
        <w:t xml:space="preserve">lan pracy wychowawczo-profilaktycznej na dany rok szkolny </w:t>
      </w:r>
      <w:r w:rsidR="006F297C" w:rsidRPr="006F297C">
        <w:rPr>
          <w:rFonts w:ascii="Calibri" w:hAnsi="Calibri" w:cs="Arial"/>
          <w:rPrChange w:id="106" w:author="Marcin Promowicz" w:date="2020-01-04T11:50:00Z">
            <w:rPr>
              <w:rFonts w:ascii="Calibri" w:hAnsi="Calibri" w:cs="Arial"/>
              <w:highlight w:val="yellow"/>
            </w:rPr>
          </w:rPrChange>
        </w:rPr>
        <w:br/>
        <w:t xml:space="preserve">z uwzględnieniem aktualnych potrzeb i </w:t>
      </w:r>
      <w:r w:rsidR="006F297C" w:rsidRPr="006F297C">
        <w:rPr>
          <w:rFonts w:ascii="Calibri" w:hAnsi="Calibri" w:cs="Arial"/>
          <w:iCs/>
          <w:rPrChange w:id="107" w:author="Marcin Promowicz" w:date="2020-01-04T11:50:00Z">
            <w:rPr>
              <w:rFonts w:ascii="Calibri" w:hAnsi="Calibri" w:cs="Arial"/>
              <w:iCs/>
              <w:highlight w:val="yellow"/>
            </w:rPr>
          </w:rPrChange>
        </w:rPr>
        <w:t>szkolnego programu wychowawczego</w:t>
      </w:r>
      <w:r w:rsidR="006F297C">
        <w:rPr>
          <w:rFonts w:ascii="Calibri" w:hAnsi="Calibri" w:cs="Arial"/>
          <w:iCs/>
        </w:rPr>
        <w:t xml:space="preserve">- profilaktycznego. </w:t>
      </w:r>
    </w:p>
    <w:p w:rsidR="00C6398D" w:rsidRPr="00F53598" w:rsidRDefault="009D6A06" w:rsidP="00324CF3">
      <w:pPr>
        <w:pStyle w:val="milena"/>
        <w:numPr>
          <w:ilvl w:val="0"/>
          <w:numId w:val="160"/>
        </w:numPr>
        <w:spacing w:after="120"/>
        <w:ind w:left="567" w:firstLine="0"/>
        <w:jc w:val="both"/>
        <w:rPr>
          <w:rFonts w:ascii="Calibri" w:hAnsi="Calibri" w:cs="Arial"/>
          <w:bCs/>
        </w:rPr>
      </w:pPr>
      <w:r w:rsidRPr="00F53598">
        <w:rPr>
          <w:rFonts w:ascii="Calibri" w:hAnsi="Calibri" w:cs="Arial"/>
          <w:bCs/>
        </w:rPr>
        <w:t>Działania wychowawcze s</w:t>
      </w:r>
      <w:r w:rsidR="00C6398D" w:rsidRPr="00F53598">
        <w:rPr>
          <w:rFonts w:ascii="Calibri" w:hAnsi="Calibri" w:cs="Arial"/>
          <w:bCs/>
        </w:rPr>
        <w:t xml:space="preserve">zkoły mają </w:t>
      </w:r>
      <w:r w:rsidRPr="00F53598">
        <w:rPr>
          <w:rFonts w:ascii="Calibri" w:hAnsi="Calibri" w:cs="Arial"/>
          <w:bCs/>
        </w:rPr>
        <w:t>charakter systemowy i podejmują</w:t>
      </w:r>
      <w:r w:rsidRPr="00F53598">
        <w:rPr>
          <w:rFonts w:ascii="Calibri" w:hAnsi="Calibri" w:cs="Arial"/>
          <w:bCs/>
        </w:rPr>
        <w:br/>
      </w:r>
      <w:r w:rsidR="00C6398D" w:rsidRPr="00F53598">
        <w:rPr>
          <w:rFonts w:ascii="Calibri" w:hAnsi="Calibri" w:cs="Arial"/>
          <w:bCs/>
        </w:rPr>
        <w:t xml:space="preserve"> je wsz</w:t>
      </w:r>
      <w:r w:rsidRPr="00F53598">
        <w:rPr>
          <w:rFonts w:ascii="Calibri" w:hAnsi="Calibri" w:cs="Arial"/>
          <w:bCs/>
        </w:rPr>
        <w:t>yscy nauczyciele zatrudnieni w s</w:t>
      </w:r>
      <w:r w:rsidR="00C6398D" w:rsidRPr="00F53598">
        <w:rPr>
          <w:rFonts w:ascii="Calibri" w:hAnsi="Calibri" w:cs="Arial"/>
          <w:bCs/>
        </w:rPr>
        <w:t>zkole wspomagani przez dyrekcj</w:t>
      </w:r>
      <w:r w:rsidRPr="00F53598">
        <w:rPr>
          <w:rFonts w:ascii="Calibri" w:hAnsi="Calibri" w:cs="Arial"/>
          <w:bCs/>
        </w:rPr>
        <w:t>ę oraz pozostałych pracowników s</w:t>
      </w:r>
      <w:r w:rsidR="00C6398D" w:rsidRPr="00F53598">
        <w:rPr>
          <w:rFonts w:ascii="Calibri" w:hAnsi="Calibri" w:cs="Arial"/>
          <w:bCs/>
        </w:rPr>
        <w:t xml:space="preserve">zkoły. </w:t>
      </w:r>
      <w:r w:rsidRPr="00F53598">
        <w:rPr>
          <w:rFonts w:ascii="Calibri" w:hAnsi="Calibri" w:cs="Arial"/>
          <w:bCs/>
        </w:rPr>
        <w:t>Program w</w:t>
      </w:r>
      <w:r w:rsidR="00C6398D" w:rsidRPr="00F53598">
        <w:rPr>
          <w:rFonts w:ascii="Calibri" w:hAnsi="Calibri" w:cs="Arial"/>
          <w:bCs/>
        </w:rPr>
        <w:t>ychowawczy</w:t>
      </w:r>
      <w:r w:rsidRPr="00F53598">
        <w:rPr>
          <w:rFonts w:ascii="Calibri" w:hAnsi="Calibri" w:cs="Arial"/>
          <w:bCs/>
        </w:rPr>
        <w:t xml:space="preserve"> s</w:t>
      </w:r>
      <w:r w:rsidR="00C6398D" w:rsidRPr="00F53598">
        <w:rPr>
          <w:rFonts w:ascii="Calibri" w:hAnsi="Calibri" w:cs="Arial"/>
          <w:bCs/>
        </w:rPr>
        <w:t xml:space="preserve">zkoły jest całościowy i obejmuje rozwój ucznia w wymiarze: intelektualnym, emocjonalnym, społecznym i zdrowotnym. </w:t>
      </w:r>
    </w:p>
    <w:p w:rsidR="00C6398D" w:rsidRPr="00F53598" w:rsidRDefault="00C6398D" w:rsidP="00324CF3">
      <w:pPr>
        <w:pStyle w:val="milena"/>
        <w:numPr>
          <w:ilvl w:val="0"/>
          <w:numId w:val="160"/>
        </w:numPr>
        <w:spacing w:after="120"/>
        <w:ind w:left="567" w:firstLine="0"/>
        <w:jc w:val="both"/>
        <w:rPr>
          <w:rFonts w:ascii="Calibri" w:hAnsi="Calibri" w:cs="Arial"/>
          <w:bCs/>
        </w:rPr>
      </w:pPr>
      <w:r w:rsidRPr="00F53598">
        <w:rPr>
          <w:rFonts w:ascii="Calibri" w:hAnsi="Calibri" w:cs="Arial"/>
          <w:bCs/>
        </w:rPr>
        <w:t>Klucze</w:t>
      </w:r>
      <w:r w:rsidR="009D6A06" w:rsidRPr="00F53598">
        <w:rPr>
          <w:rFonts w:ascii="Calibri" w:hAnsi="Calibri" w:cs="Arial"/>
          <w:bCs/>
        </w:rPr>
        <w:t>m do działalności wychowawczej s</w:t>
      </w:r>
      <w:r w:rsidRPr="00F53598">
        <w:rPr>
          <w:rFonts w:ascii="Calibri" w:hAnsi="Calibri" w:cs="Arial"/>
          <w:bCs/>
        </w:rPr>
        <w:t>zkoły jest oferta skierowana do uczni</w:t>
      </w:r>
      <w:r w:rsidR="00127E68">
        <w:rPr>
          <w:rFonts w:ascii="Calibri" w:hAnsi="Calibri" w:cs="Arial"/>
          <w:bCs/>
        </w:rPr>
        <w:t xml:space="preserve">ów oraz rodziców </w:t>
      </w:r>
      <w:r w:rsidR="00127E68" w:rsidRPr="00127E68">
        <w:rPr>
          <w:rFonts w:ascii="Calibri" w:hAnsi="Calibri" w:cs="Arial"/>
          <w:bCs/>
        </w:rPr>
        <w:t xml:space="preserve">zawarta </w:t>
      </w:r>
      <w:r w:rsidR="0037567A" w:rsidRPr="00127E68">
        <w:rPr>
          <w:rFonts w:ascii="Calibri" w:hAnsi="Calibri" w:cs="Arial"/>
          <w:bCs/>
        </w:rPr>
        <w:t>w §</w:t>
      </w:r>
      <w:r w:rsidR="00127E68" w:rsidRPr="00127E68">
        <w:rPr>
          <w:rFonts w:ascii="Calibri" w:hAnsi="Calibri" w:cs="Arial"/>
          <w:bCs/>
        </w:rPr>
        <w:t>7</w:t>
      </w:r>
      <w:r w:rsidR="009D6A06" w:rsidRPr="00127E68">
        <w:rPr>
          <w:rFonts w:ascii="Calibri" w:hAnsi="Calibri" w:cs="Arial"/>
          <w:bCs/>
        </w:rPr>
        <w:t xml:space="preserve"> misja s</w:t>
      </w:r>
      <w:r w:rsidRPr="00127E68">
        <w:rPr>
          <w:rFonts w:ascii="Calibri" w:hAnsi="Calibri" w:cs="Arial"/>
          <w:bCs/>
        </w:rPr>
        <w:t>zkoły</w:t>
      </w:r>
      <w:r w:rsidR="00127E68">
        <w:rPr>
          <w:rFonts w:ascii="Calibri" w:hAnsi="Calibri" w:cs="Arial"/>
          <w:bCs/>
        </w:rPr>
        <w:t xml:space="preserve">. </w:t>
      </w:r>
      <w:r w:rsidRPr="00127E68">
        <w:rPr>
          <w:rFonts w:ascii="Calibri" w:hAnsi="Calibri" w:cs="Arial"/>
          <w:bCs/>
        </w:rPr>
        <w:t>Podstawą</w:t>
      </w:r>
      <w:r w:rsidRPr="00F53598">
        <w:rPr>
          <w:rFonts w:ascii="Calibri" w:hAnsi="Calibri" w:cs="Arial"/>
          <w:bCs/>
        </w:rPr>
        <w:t xml:space="preserve"> odniesienia sukcesu w realizacji</w:t>
      </w:r>
      <w:r w:rsidR="002567BC">
        <w:rPr>
          <w:rFonts w:ascii="Calibri" w:hAnsi="Calibri" w:cs="Arial"/>
          <w:bCs/>
        </w:rPr>
        <w:t xml:space="preserve"> </w:t>
      </w:r>
      <w:r w:rsidRPr="00F53598">
        <w:rPr>
          <w:rFonts w:ascii="Calibri" w:hAnsi="Calibri" w:cs="Arial"/>
          <w:bCs/>
        </w:rPr>
        <w:t xml:space="preserve">działań wychowawczych Szkoły jest zgodne współdziałanie uczniów, rodziców i nauczycieli. </w:t>
      </w:r>
    </w:p>
    <w:p w:rsidR="002014B7" w:rsidRPr="00F53598" w:rsidRDefault="00C6398D" w:rsidP="00324CF3">
      <w:pPr>
        <w:pStyle w:val="milena"/>
        <w:numPr>
          <w:ilvl w:val="0"/>
          <w:numId w:val="160"/>
        </w:numPr>
        <w:ind w:left="567" w:firstLine="0"/>
        <w:jc w:val="both"/>
        <w:rPr>
          <w:rFonts w:ascii="Calibri" w:hAnsi="Calibri" w:cs="Arial"/>
        </w:rPr>
      </w:pPr>
      <w:r w:rsidRPr="00F53598">
        <w:rPr>
          <w:rFonts w:ascii="Calibri" w:hAnsi="Calibri" w:cs="Arial"/>
          <w:bCs/>
        </w:rPr>
        <w:t>Podjęt</w:t>
      </w:r>
      <w:r w:rsidRPr="00F53598">
        <w:rPr>
          <w:rFonts w:ascii="Calibri" w:hAnsi="Calibri" w:cs="Arial"/>
        </w:rPr>
        <w:t xml:space="preserve">e działania wychowawcze w bezpiecznym i przyjaznym środowisku szkolnym mają na celu przygotować ucznia do: </w:t>
      </w:r>
    </w:p>
    <w:p w:rsidR="00C6398D" w:rsidRPr="00F53598" w:rsidRDefault="00C6398D" w:rsidP="00324CF3">
      <w:pPr>
        <w:pStyle w:val="milena"/>
        <w:numPr>
          <w:ilvl w:val="0"/>
          <w:numId w:val="161"/>
        </w:numPr>
        <w:ind w:left="1134"/>
        <w:jc w:val="both"/>
        <w:rPr>
          <w:rFonts w:ascii="Calibri" w:hAnsi="Calibri" w:cs="Arial"/>
          <w:bCs/>
        </w:rPr>
      </w:pPr>
      <w:r w:rsidRPr="00F53598">
        <w:rPr>
          <w:rFonts w:ascii="Calibri" w:hAnsi="Calibri" w:cs="Arial"/>
        </w:rPr>
        <w:t xml:space="preserve">pracy nad </w:t>
      </w:r>
      <w:r w:rsidRPr="00F53598">
        <w:rPr>
          <w:rFonts w:ascii="Calibri" w:hAnsi="Calibri" w:cs="Arial"/>
          <w:bCs/>
        </w:rPr>
        <w:t>sobą;</w:t>
      </w:r>
    </w:p>
    <w:p w:rsidR="00C6398D" w:rsidRPr="00F53598" w:rsidRDefault="00C6398D" w:rsidP="00324CF3">
      <w:pPr>
        <w:pStyle w:val="milena"/>
        <w:numPr>
          <w:ilvl w:val="0"/>
          <w:numId w:val="161"/>
        </w:numPr>
        <w:ind w:left="1134"/>
        <w:jc w:val="both"/>
        <w:rPr>
          <w:rFonts w:ascii="Calibri" w:hAnsi="Calibri" w:cs="Arial"/>
          <w:bCs/>
        </w:rPr>
      </w:pPr>
      <w:r w:rsidRPr="00F53598">
        <w:rPr>
          <w:rFonts w:ascii="Calibri" w:hAnsi="Calibri" w:cs="Arial"/>
          <w:bCs/>
        </w:rPr>
        <w:t xml:space="preserve">bycia użytecznym członkiem społeczeństwa; </w:t>
      </w:r>
    </w:p>
    <w:p w:rsidR="00C6398D" w:rsidRPr="00F53598" w:rsidRDefault="00C6398D" w:rsidP="00324CF3">
      <w:pPr>
        <w:pStyle w:val="milena"/>
        <w:numPr>
          <w:ilvl w:val="0"/>
          <w:numId w:val="161"/>
        </w:numPr>
        <w:ind w:left="1134"/>
        <w:jc w:val="both"/>
        <w:rPr>
          <w:rFonts w:ascii="Calibri" w:hAnsi="Calibri" w:cs="Arial"/>
          <w:bCs/>
        </w:rPr>
      </w:pPr>
      <w:r w:rsidRPr="00F53598">
        <w:rPr>
          <w:rFonts w:ascii="Calibri" w:hAnsi="Calibri" w:cs="Arial"/>
          <w:bCs/>
        </w:rPr>
        <w:t>bycia osobą wyróżniającą się takimi cechami, jak:</w:t>
      </w:r>
      <w:r w:rsidR="002567BC">
        <w:rPr>
          <w:rFonts w:ascii="Calibri" w:hAnsi="Calibri" w:cs="Arial"/>
          <w:bCs/>
        </w:rPr>
        <w:t xml:space="preserve"> </w:t>
      </w:r>
      <w:r w:rsidRPr="00F53598">
        <w:rPr>
          <w:rFonts w:ascii="Calibri" w:hAnsi="Calibri" w:cs="Arial"/>
          <w:bCs/>
        </w:rPr>
        <w:t>odpowiedzialność</w:t>
      </w:r>
      <w:r w:rsidR="00A44D7B" w:rsidRPr="00F53598">
        <w:rPr>
          <w:rFonts w:ascii="Calibri" w:hAnsi="Calibri" w:cs="Arial"/>
          <w:bCs/>
        </w:rPr>
        <w:t xml:space="preserve">, </w:t>
      </w:r>
      <w:r w:rsidRPr="00F53598">
        <w:rPr>
          <w:rFonts w:ascii="Calibri" w:hAnsi="Calibri" w:cs="Arial"/>
          <w:bCs/>
        </w:rPr>
        <w:t>samodzielność,</w:t>
      </w:r>
      <w:r w:rsidR="002567BC">
        <w:rPr>
          <w:rFonts w:ascii="Calibri" w:hAnsi="Calibri" w:cs="Arial"/>
          <w:bCs/>
        </w:rPr>
        <w:t xml:space="preserve"> </w:t>
      </w:r>
      <w:r w:rsidRPr="00F53598">
        <w:rPr>
          <w:rFonts w:ascii="Calibri" w:hAnsi="Calibri" w:cs="Arial"/>
          <w:bCs/>
        </w:rPr>
        <w:t xml:space="preserve"> odwaga, kultura osobista, uczciwość, dobroć, patriotyzm, pracowitość, poszanowanie</w:t>
      </w:r>
      <w:r w:rsidR="002567BC">
        <w:rPr>
          <w:rFonts w:ascii="Calibri" w:hAnsi="Calibri" w:cs="Arial"/>
          <w:bCs/>
        </w:rPr>
        <w:t xml:space="preserve"> </w:t>
      </w:r>
      <w:r w:rsidRPr="00F53598">
        <w:rPr>
          <w:rFonts w:ascii="Calibri" w:hAnsi="Calibri" w:cs="Arial"/>
          <w:bCs/>
        </w:rPr>
        <w:t xml:space="preserve"> godności i innych, wrażliwość na krzywdę ludzką, szacunek dla starszych, tolerancja; </w:t>
      </w:r>
    </w:p>
    <w:p w:rsidR="00C6398D" w:rsidRPr="00F53598" w:rsidRDefault="00C6398D" w:rsidP="00324CF3">
      <w:pPr>
        <w:pStyle w:val="milena"/>
        <w:numPr>
          <w:ilvl w:val="0"/>
          <w:numId w:val="161"/>
        </w:numPr>
        <w:ind w:left="1134"/>
        <w:jc w:val="both"/>
        <w:rPr>
          <w:rFonts w:ascii="Calibri" w:hAnsi="Calibri" w:cs="Arial"/>
          <w:bCs/>
        </w:rPr>
      </w:pPr>
      <w:r w:rsidRPr="00F53598">
        <w:rPr>
          <w:rFonts w:ascii="Calibri" w:hAnsi="Calibri" w:cs="Arial"/>
          <w:bCs/>
        </w:rPr>
        <w:t xml:space="preserve">rozwoju samorządności; </w:t>
      </w:r>
    </w:p>
    <w:p w:rsidR="00C6398D" w:rsidRPr="00F53598" w:rsidRDefault="00C6398D" w:rsidP="00324CF3">
      <w:pPr>
        <w:pStyle w:val="milena"/>
        <w:numPr>
          <w:ilvl w:val="0"/>
          <w:numId w:val="161"/>
        </w:numPr>
        <w:ind w:left="1134"/>
        <w:jc w:val="both"/>
        <w:rPr>
          <w:rFonts w:ascii="Calibri" w:hAnsi="Calibri" w:cs="Arial"/>
          <w:bCs/>
        </w:rPr>
      </w:pPr>
      <w:r w:rsidRPr="00F53598">
        <w:rPr>
          <w:rFonts w:ascii="Calibri" w:hAnsi="Calibri" w:cs="Arial"/>
          <w:bCs/>
        </w:rPr>
        <w:t xml:space="preserve">dbałości o wypracowane tradycje: klasy, szkoły i środowiska; </w:t>
      </w:r>
    </w:p>
    <w:p w:rsidR="00C6398D" w:rsidRPr="00F53598" w:rsidRDefault="00C6398D" w:rsidP="00324CF3">
      <w:pPr>
        <w:pStyle w:val="milena"/>
        <w:numPr>
          <w:ilvl w:val="0"/>
          <w:numId w:val="161"/>
        </w:numPr>
        <w:ind w:left="1134"/>
        <w:jc w:val="both"/>
        <w:rPr>
          <w:rFonts w:ascii="Calibri" w:hAnsi="Calibri" w:cs="Arial"/>
          <w:bCs/>
        </w:rPr>
      </w:pPr>
      <w:r w:rsidRPr="00F53598">
        <w:rPr>
          <w:rFonts w:ascii="Calibri" w:hAnsi="Calibri" w:cs="Arial"/>
          <w:bCs/>
        </w:rPr>
        <w:t xml:space="preserve">budowania poczucia przynależności </w:t>
      </w:r>
      <w:r w:rsidR="009D6A06" w:rsidRPr="00F53598">
        <w:rPr>
          <w:rFonts w:ascii="Calibri" w:hAnsi="Calibri" w:cs="Arial"/>
          <w:bCs/>
        </w:rPr>
        <w:t>i więzi ze s</w:t>
      </w:r>
      <w:r w:rsidRPr="00F53598">
        <w:rPr>
          <w:rFonts w:ascii="Calibri" w:hAnsi="Calibri" w:cs="Arial"/>
          <w:bCs/>
        </w:rPr>
        <w:t xml:space="preserve">zkołą; </w:t>
      </w:r>
    </w:p>
    <w:p w:rsidR="00C6398D" w:rsidRPr="00F53598" w:rsidRDefault="00C6398D" w:rsidP="00324CF3">
      <w:pPr>
        <w:pStyle w:val="milena"/>
        <w:numPr>
          <w:ilvl w:val="0"/>
          <w:numId w:val="161"/>
        </w:numPr>
        <w:spacing w:after="120"/>
        <w:ind w:left="1134"/>
        <w:jc w:val="both"/>
        <w:rPr>
          <w:rFonts w:ascii="Calibri" w:hAnsi="Calibri" w:cs="Arial"/>
        </w:rPr>
      </w:pPr>
      <w:r w:rsidRPr="00F53598">
        <w:rPr>
          <w:rFonts w:ascii="Calibri" w:hAnsi="Calibri" w:cs="Arial"/>
          <w:bCs/>
        </w:rPr>
        <w:t>tworzenia środowiska</w:t>
      </w:r>
      <w:r w:rsidRPr="00F53598">
        <w:rPr>
          <w:rFonts w:ascii="Calibri" w:hAnsi="Calibri" w:cs="Arial"/>
        </w:rPr>
        <w:t xml:space="preserve"> szkolnego, w którym obowiązują jasne i jednoznaczne reguły</w:t>
      </w:r>
      <w:r w:rsidR="002567BC">
        <w:rPr>
          <w:rFonts w:ascii="Calibri" w:hAnsi="Calibri" w:cs="Arial"/>
        </w:rPr>
        <w:t xml:space="preserve"> </w:t>
      </w:r>
      <w:r w:rsidRPr="00F53598">
        <w:rPr>
          <w:rFonts w:ascii="Calibri" w:hAnsi="Calibri" w:cs="Arial"/>
        </w:rPr>
        <w:t>gry akceptowane i</w:t>
      </w:r>
      <w:r w:rsidR="002567BC">
        <w:rPr>
          <w:rFonts w:ascii="Calibri" w:hAnsi="Calibri" w:cs="Arial"/>
        </w:rPr>
        <w:t xml:space="preserve"> </w:t>
      </w:r>
      <w:r w:rsidRPr="00F53598">
        <w:rPr>
          <w:rFonts w:ascii="Calibri" w:hAnsi="Calibri" w:cs="Arial"/>
        </w:rPr>
        <w:t xml:space="preserve">respektowane przez wszystkich członków społeczności szkolnej. </w:t>
      </w:r>
    </w:p>
    <w:p w:rsidR="00C6398D" w:rsidRPr="00F53598" w:rsidRDefault="00C6398D" w:rsidP="00324CF3">
      <w:pPr>
        <w:pStyle w:val="milena"/>
        <w:numPr>
          <w:ilvl w:val="0"/>
          <w:numId w:val="160"/>
        </w:numPr>
        <w:ind w:left="567" w:firstLine="0"/>
        <w:jc w:val="both"/>
        <w:rPr>
          <w:rFonts w:ascii="Calibri" w:hAnsi="Calibri" w:cs="Arial"/>
          <w:bCs/>
        </w:rPr>
      </w:pPr>
      <w:r w:rsidRPr="00F53598">
        <w:rPr>
          <w:rFonts w:ascii="Calibri" w:hAnsi="Calibri" w:cs="Arial"/>
        </w:rPr>
        <w:t xml:space="preserve">Uczeń </w:t>
      </w:r>
      <w:r w:rsidRPr="00F53598">
        <w:rPr>
          <w:rFonts w:ascii="Calibri" w:hAnsi="Calibri" w:cs="Arial"/>
          <w:bCs/>
        </w:rPr>
        <w:t>jest</w:t>
      </w:r>
      <w:r w:rsidRPr="00F53598">
        <w:rPr>
          <w:rFonts w:ascii="Calibri" w:hAnsi="Calibri" w:cs="Arial"/>
        </w:rPr>
        <w:t xml:space="preserve"> podstawowym pod</w:t>
      </w:r>
      <w:r w:rsidR="009D6A06" w:rsidRPr="00F53598">
        <w:rPr>
          <w:rFonts w:ascii="Calibri" w:hAnsi="Calibri" w:cs="Arial"/>
        </w:rPr>
        <w:t>miotem w systemie wychowawczym s</w:t>
      </w:r>
      <w:r w:rsidRPr="00F53598">
        <w:rPr>
          <w:rFonts w:ascii="Calibri" w:hAnsi="Calibri" w:cs="Arial"/>
        </w:rPr>
        <w:t xml:space="preserve">zkoły. Preferuje się następujące postawy </w:t>
      </w:r>
      <w:r w:rsidRPr="00F53598">
        <w:rPr>
          <w:rFonts w:ascii="Calibri" w:hAnsi="Calibri" w:cs="Arial"/>
          <w:color w:val="000000"/>
        </w:rPr>
        <w:t xml:space="preserve">będące kanonem zachowań ucznia. </w:t>
      </w:r>
      <w:r w:rsidRPr="00F53598">
        <w:rPr>
          <w:rFonts w:ascii="Calibri" w:hAnsi="Calibri" w:cs="Arial"/>
        </w:rPr>
        <w:t>Uczeń:</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zna i akceptuje działania wychowawcze szkoły;</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szanuje oraz akceptuje siebie i innych;</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umie prawidłowo funkcjonować w rodzinie, klasie, społeczności szkolnej, lokalnej, demokratycznym</w:t>
      </w:r>
      <w:r w:rsidR="002567BC">
        <w:rPr>
          <w:rFonts w:ascii="Calibri" w:hAnsi="Calibri" w:cs="Arial"/>
        </w:rPr>
        <w:t xml:space="preserve"> </w:t>
      </w:r>
      <w:r w:rsidRPr="00F53598">
        <w:rPr>
          <w:rFonts w:ascii="Calibri" w:hAnsi="Calibri" w:cs="Arial"/>
        </w:rPr>
        <w:t>państwie oraz</w:t>
      </w:r>
      <w:r w:rsidR="002567BC">
        <w:rPr>
          <w:rFonts w:ascii="Calibri" w:hAnsi="Calibri" w:cs="Arial"/>
        </w:rPr>
        <w:t xml:space="preserve"> </w:t>
      </w:r>
      <w:r w:rsidRPr="00F53598">
        <w:rPr>
          <w:rFonts w:ascii="Calibri" w:hAnsi="Calibri" w:cs="Arial"/>
        </w:rPr>
        <w:t>świecie;</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zna i respektuje obowiązki wynikające z tytułu bycia: uczniem, dzieckiem, ko</w:t>
      </w:r>
      <w:r w:rsidR="00FC519C" w:rsidRPr="00F53598">
        <w:rPr>
          <w:rFonts w:ascii="Calibri" w:hAnsi="Calibri" w:cs="Arial"/>
        </w:rPr>
        <w:t>legą, członkiem społeczeństwa, P</w:t>
      </w:r>
      <w:r w:rsidRPr="00F53598">
        <w:rPr>
          <w:rFonts w:ascii="Calibri" w:hAnsi="Calibri" w:cs="Arial"/>
        </w:rPr>
        <w:t xml:space="preserve">olakiem i </w:t>
      </w:r>
      <w:r w:rsidR="00824C60" w:rsidRPr="00F53598">
        <w:rPr>
          <w:rFonts w:ascii="Calibri" w:hAnsi="Calibri" w:cs="Arial"/>
        </w:rPr>
        <w:t>Europejczykiem</w:t>
      </w:r>
      <w:r w:rsidRPr="00F53598">
        <w:rPr>
          <w:rFonts w:ascii="Calibri" w:hAnsi="Calibri" w:cs="Arial"/>
        </w:rPr>
        <w:t>;</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posiada wiedzę i umiejętności potrzebne dla samodzielnego poszukiwania ważnych dla siebie wartości, określania celów i dokonywania wyborów;</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jest zdolny do autorefleksj</w:t>
      </w:r>
      <w:r w:rsidR="00A44D7B" w:rsidRPr="00F53598">
        <w:rPr>
          <w:rFonts w:ascii="Calibri" w:hAnsi="Calibri" w:cs="Arial"/>
        </w:rPr>
        <w:t>i, nieustannie nad sobą pracuje;</w:t>
      </w:r>
      <w:r w:rsidRPr="00F53598">
        <w:rPr>
          <w:rFonts w:ascii="Calibri" w:hAnsi="Calibri" w:cs="Arial"/>
        </w:rPr>
        <w:t xml:space="preserve"> </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 xml:space="preserve">zna, rozumie i realizuje w życiu: </w:t>
      </w:r>
    </w:p>
    <w:p w:rsidR="00C6398D" w:rsidRPr="00F53598" w:rsidRDefault="00C6398D" w:rsidP="00324CF3">
      <w:pPr>
        <w:numPr>
          <w:ilvl w:val="0"/>
          <w:numId w:val="163"/>
        </w:numPr>
        <w:autoSpaceDE w:val="0"/>
        <w:autoSpaceDN w:val="0"/>
        <w:adjustRightInd w:val="0"/>
        <w:ind w:left="1418"/>
        <w:jc w:val="both"/>
        <w:rPr>
          <w:rFonts w:ascii="Calibri" w:hAnsi="Calibri" w:cs="Arial"/>
          <w:lang w:eastAsia="ar-SA"/>
        </w:rPr>
      </w:pPr>
      <w:r w:rsidRPr="00F53598">
        <w:rPr>
          <w:rFonts w:ascii="Calibri" w:hAnsi="Calibri" w:cs="Arial"/>
        </w:rPr>
        <w:t xml:space="preserve">zasady </w:t>
      </w:r>
      <w:r w:rsidRPr="00F53598">
        <w:rPr>
          <w:rFonts w:ascii="Calibri" w:hAnsi="Calibri" w:cs="Arial"/>
          <w:lang w:eastAsia="ar-SA"/>
        </w:rPr>
        <w:t>kultury bycia,</w:t>
      </w:r>
    </w:p>
    <w:p w:rsidR="00C6398D" w:rsidRPr="00F53598" w:rsidRDefault="00C6398D" w:rsidP="00324CF3">
      <w:pPr>
        <w:numPr>
          <w:ilvl w:val="0"/>
          <w:numId w:val="163"/>
        </w:numPr>
        <w:autoSpaceDE w:val="0"/>
        <w:autoSpaceDN w:val="0"/>
        <w:adjustRightInd w:val="0"/>
        <w:ind w:left="1418"/>
        <w:jc w:val="both"/>
        <w:rPr>
          <w:rFonts w:ascii="Calibri" w:hAnsi="Calibri" w:cs="Arial"/>
          <w:lang w:eastAsia="ar-SA"/>
        </w:rPr>
      </w:pPr>
      <w:r w:rsidRPr="00F53598">
        <w:rPr>
          <w:rFonts w:ascii="Calibri" w:hAnsi="Calibri" w:cs="Arial"/>
          <w:lang w:eastAsia="ar-SA"/>
        </w:rPr>
        <w:t>zasady skutecznego komunikowania się,</w:t>
      </w:r>
    </w:p>
    <w:p w:rsidR="00C6398D" w:rsidRPr="00F53598" w:rsidRDefault="00C6398D" w:rsidP="00324CF3">
      <w:pPr>
        <w:numPr>
          <w:ilvl w:val="0"/>
          <w:numId w:val="163"/>
        </w:numPr>
        <w:autoSpaceDE w:val="0"/>
        <w:autoSpaceDN w:val="0"/>
        <w:adjustRightInd w:val="0"/>
        <w:ind w:left="1418"/>
        <w:jc w:val="both"/>
        <w:rPr>
          <w:rFonts w:ascii="Calibri" w:hAnsi="Calibri" w:cs="Arial"/>
          <w:lang w:eastAsia="ar-SA"/>
        </w:rPr>
      </w:pPr>
      <w:r w:rsidRPr="00F53598">
        <w:rPr>
          <w:rFonts w:ascii="Calibri" w:hAnsi="Calibri" w:cs="Arial"/>
          <w:lang w:eastAsia="ar-SA"/>
        </w:rPr>
        <w:t>zasady bezpieczeństwa oraz higieny życia i pracy,</w:t>
      </w:r>
    </w:p>
    <w:p w:rsidR="00C6398D" w:rsidRPr="00F53598" w:rsidRDefault="00C6398D" w:rsidP="00324CF3">
      <w:pPr>
        <w:numPr>
          <w:ilvl w:val="0"/>
          <w:numId w:val="163"/>
        </w:numPr>
        <w:autoSpaceDE w:val="0"/>
        <w:autoSpaceDN w:val="0"/>
        <w:adjustRightInd w:val="0"/>
        <w:ind w:left="1418"/>
        <w:jc w:val="both"/>
        <w:rPr>
          <w:rFonts w:ascii="Calibri" w:hAnsi="Calibri" w:cs="Arial"/>
        </w:rPr>
      </w:pPr>
      <w:r w:rsidRPr="00F53598">
        <w:rPr>
          <w:rFonts w:ascii="Calibri" w:hAnsi="Calibri" w:cs="Arial"/>
          <w:lang w:eastAsia="ar-SA"/>
        </w:rPr>
        <w:t>akceptowany</w:t>
      </w:r>
      <w:r w:rsidR="0004211D" w:rsidRPr="00F53598">
        <w:rPr>
          <w:rFonts w:ascii="Calibri" w:hAnsi="Calibri" w:cs="Arial"/>
        </w:rPr>
        <w:t xml:space="preserve"> społecznie system wartości;</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chce i umie dążyć do</w:t>
      </w:r>
      <w:r w:rsidR="002567BC">
        <w:rPr>
          <w:rFonts w:ascii="Calibri" w:hAnsi="Calibri" w:cs="Arial"/>
        </w:rPr>
        <w:t xml:space="preserve"> </w:t>
      </w:r>
      <w:r w:rsidRPr="00F53598">
        <w:rPr>
          <w:rFonts w:ascii="Calibri" w:hAnsi="Calibri" w:cs="Arial"/>
        </w:rPr>
        <w:t>realizacji własnych zamierzeń:</w:t>
      </w:r>
    </w:p>
    <w:p w:rsidR="00C6398D" w:rsidRPr="00F53598" w:rsidRDefault="00C6398D" w:rsidP="00324CF3">
      <w:pPr>
        <w:pStyle w:val="milena"/>
        <w:numPr>
          <w:ilvl w:val="0"/>
          <w:numId w:val="162"/>
        </w:numPr>
        <w:ind w:left="1134"/>
        <w:jc w:val="both"/>
        <w:rPr>
          <w:rFonts w:ascii="Calibri" w:hAnsi="Calibri" w:cs="Arial"/>
        </w:rPr>
      </w:pPr>
      <w:r w:rsidRPr="00F53598">
        <w:rPr>
          <w:rFonts w:ascii="Calibri" w:hAnsi="Calibri" w:cs="Arial"/>
        </w:rPr>
        <w:t>umie diagnozować zagrożenia w realizacji celów życiowych;</w:t>
      </w:r>
    </w:p>
    <w:p w:rsidR="00C6398D" w:rsidRPr="00F53598" w:rsidRDefault="0004211D" w:rsidP="00324CF3">
      <w:pPr>
        <w:pStyle w:val="milena"/>
        <w:numPr>
          <w:ilvl w:val="0"/>
          <w:numId w:val="162"/>
        </w:numPr>
        <w:spacing w:after="120"/>
        <w:ind w:left="1134" w:hanging="473"/>
        <w:jc w:val="both"/>
        <w:rPr>
          <w:rFonts w:ascii="Calibri" w:hAnsi="Calibri" w:cs="Arial"/>
        </w:rPr>
      </w:pPr>
      <w:r w:rsidRPr="00F53598">
        <w:rPr>
          <w:rFonts w:ascii="Calibri" w:hAnsi="Calibri" w:cs="Arial"/>
        </w:rPr>
        <w:t xml:space="preserve"> </w:t>
      </w:r>
      <w:r w:rsidR="00C6398D" w:rsidRPr="00F53598">
        <w:rPr>
          <w:rFonts w:ascii="Calibri" w:hAnsi="Calibri" w:cs="Arial"/>
        </w:rPr>
        <w:t xml:space="preserve">jest otwarty na zdobywanie wiedzy. </w:t>
      </w:r>
    </w:p>
    <w:p w:rsidR="00C6398D" w:rsidRPr="00F53598" w:rsidRDefault="0004211D" w:rsidP="00324CF3">
      <w:pPr>
        <w:pStyle w:val="milena"/>
        <w:numPr>
          <w:ilvl w:val="0"/>
          <w:numId w:val="160"/>
        </w:numPr>
        <w:ind w:left="567" w:firstLine="0"/>
        <w:jc w:val="both"/>
        <w:rPr>
          <w:rFonts w:ascii="Calibri" w:hAnsi="Calibri" w:cs="Arial"/>
          <w:bCs/>
        </w:rPr>
      </w:pPr>
      <w:r w:rsidRPr="00F53598">
        <w:rPr>
          <w:rFonts w:ascii="Calibri" w:hAnsi="Calibri" w:cs="Arial"/>
        </w:rPr>
        <w:t>W oparciu o p</w:t>
      </w:r>
      <w:r w:rsidR="008E6A43" w:rsidRPr="00F53598">
        <w:rPr>
          <w:rFonts w:ascii="Calibri" w:hAnsi="Calibri" w:cs="Arial"/>
        </w:rPr>
        <w:t>rogram w</w:t>
      </w:r>
      <w:r w:rsidRPr="00F53598">
        <w:rPr>
          <w:rFonts w:ascii="Calibri" w:hAnsi="Calibri" w:cs="Arial"/>
        </w:rPr>
        <w:t>ychowawczo</w:t>
      </w:r>
      <w:r w:rsidR="002014B7" w:rsidRPr="00F53598">
        <w:rPr>
          <w:rFonts w:ascii="Calibri" w:hAnsi="Calibri" w:cs="Arial"/>
        </w:rPr>
        <w:t xml:space="preserve">-profilaktyczny </w:t>
      </w:r>
      <w:r w:rsidRPr="00F53598">
        <w:rPr>
          <w:rFonts w:ascii="Calibri" w:hAnsi="Calibri" w:cs="Arial"/>
        </w:rPr>
        <w:t>s</w:t>
      </w:r>
      <w:r w:rsidR="00C6398D" w:rsidRPr="00F53598">
        <w:rPr>
          <w:rFonts w:ascii="Calibri" w:hAnsi="Calibri" w:cs="Arial"/>
        </w:rPr>
        <w:t>zkoły zespoły wychowawców (wychowawcy klas) opracowują klasowe programy wychowawcz</w:t>
      </w:r>
      <w:r w:rsidR="002014B7" w:rsidRPr="00F53598">
        <w:rPr>
          <w:rFonts w:ascii="Calibri" w:hAnsi="Calibri" w:cs="Arial"/>
        </w:rPr>
        <w:t xml:space="preserve">o-profilaktyczne </w:t>
      </w:r>
      <w:r w:rsidR="0037567A" w:rsidRPr="00F53598">
        <w:rPr>
          <w:rFonts w:ascii="Calibri" w:hAnsi="Calibri" w:cs="Arial"/>
        </w:rPr>
        <w:t xml:space="preserve">na dany rok szkolny. Program </w:t>
      </w:r>
      <w:r w:rsidR="00C6398D" w:rsidRPr="00F53598">
        <w:rPr>
          <w:rFonts w:ascii="Calibri" w:hAnsi="Calibri" w:cs="Arial"/>
        </w:rPr>
        <w:t xml:space="preserve">powinien uwzględniać następujące zagadnienia: </w:t>
      </w:r>
    </w:p>
    <w:p w:rsidR="00C6398D" w:rsidRPr="00F53598" w:rsidRDefault="00C6398D" w:rsidP="00324CF3">
      <w:pPr>
        <w:pStyle w:val="milena"/>
        <w:numPr>
          <w:ilvl w:val="0"/>
          <w:numId w:val="166"/>
        </w:numPr>
        <w:ind w:left="1134"/>
        <w:jc w:val="both"/>
        <w:rPr>
          <w:rFonts w:ascii="Calibri" w:hAnsi="Calibri" w:cs="Arial"/>
        </w:rPr>
      </w:pPr>
      <w:r w:rsidRPr="00F53598">
        <w:rPr>
          <w:rFonts w:ascii="Calibri" w:hAnsi="Calibri" w:cs="Arial"/>
        </w:rPr>
        <w:t xml:space="preserve">poznanie ucznia, jego potrzeb i możliwości; </w:t>
      </w:r>
    </w:p>
    <w:p w:rsidR="00C6398D" w:rsidRPr="00F53598" w:rsidRDefault="00C6398D" w:rsidP="00324CF3">
      <w:pPr>
        <w:pStyle w:val="milena"/>
        <w:numPr>
          <w:ilvl w:val="0"/>
          <w:numId w:val="166"/>
        </w:numPr>
        <w:ind w:left="1134"/>
        <w:jc w:val="both"/>
        <w:rPr>
          <w:rFonts w:ascii="Calibri" w:hAnsi="Calibri" w:cs="Arial"/>
        </w:rPr>
      </w:pPr>
      <w:r w:rsidRPr="00F53598">
        <w:rPr>
          <w:rFonts w:ascii="Calibri" w:hAnsi="Calibri" w:cs="Arial"/>
        </w:rPr>
        <w:t xml:space="preserve">przygotowanie ucznia do poznania własnej osoby; </w:t>
      </w:r>
    </w:p>
    <w:p w:rsidR="00C6398D" w:rsidRPr="00F53598" w:rsidRDefault="00C6398D" w:rsidP="00324CF3">
      <w:pPr>
        <w:pStyle w:val="milena"/>
        <w:numPr>
          <w:ilvl w:val="0"/>
          <w:numId w:val="166"/>
        </w:numPr>
        <w:ind w:left="1134"/>
        <w:jc w:val="both"/>
        <w:rPr>
          <w:rFonts w:ascii="Calibri" w:hAnsi="Calibri" w:cs="Arial"/>
        </w:rPr>
      </w:pPr>
      <w:r w:rsidRPr="00F53598">
        <w:rPr>
          <w:rFonts w:ascii="Calibri" w:hAnsi="Calibri" w:cs="Arial"/>
        </w:rPr>
        <w:t xml:space="preserve">wdrażanie uczniów do pracy nad własnym rozwojem; </w:t>
      </w:r>
    </w:p>
    <w:p w:rsidR="00C6398D" w:rsidRPr="00F53598" w:rsidRDefault="00C6398D" w:rsidP="00324CF3">
      <w:pPr>
        <w:pStyle w:val="milena"/>
        <w:numPr>
          <w:ilvl w:val="0"/>
          <w:numId w:val="166"/>
        </w:numPr>
        <w:ind w:left="1134"/>
        <w:jc w:val="both"/>
        <w:rPr>
          <w:rFonts w:ascii="Calibri" w:hAnsi="Calibri" w:cs="Arial"/>
        </w:rPr>
      </w:pPr>
      <w:r w:rsidRPr="00F53598">
        <w:rPr>
          <w:rFonts w:ascii="Calibri" w:hAnsi="Calibri" w:cs="Arial"/>
        </w:rPr>
        <w:t>pomoc w tworzeniu systemu wartości;</w:t>
      </w:r>
    </w:p>
    <w:p w:rsidR="00C6398D" w:rsidRPr="00F53598" w:rsidRDefault="00C6398D" w:rsidP="00324CF3">
      <w:pPr>
        <w:pStyle w:val="milena"/>
        <w:numPr>
          <w:ilvl w:val="0"/>
          <w:numId w:val="166"/>
        </w:numPr>
        <w:ind w:left="1134"/>
        <w:jc w:val="both"/>
        <w:rPr>
          <w:rFonts w:ascii="Calibri" w:hAnsi="Calibri" w:cs="Arial"/>
        </w:rPr>
      </w:pPr>
      <w:r w:rsidRPr="00F53598">
        <w:rPr>
          <w:rFonts w:ascii="Calibri" w:hAnsi="Calibri" w:cs="Arial"/>
        </w:rPr>
        <w:t xml:space="preserve">strategie działań, których celem jest budowanie satysfakcjonujących relacji w klasie: </w:t>
      </w:r>
    </w:p>
    <w:p w:rsidR="00C6398D" w:rsidRPr="00F53598" w:rsidRDefault="00C6398D" w:rsidP="00324CF3">
      <w:pPr>
        <w:numPr>
          <w:ilvl w:val="0"/>
          <w:numId w:val="164"/>
        </w:numPr>
        <w:autoSpaceDE w:val="0"/>
        <w:autoSpaceDN w:val="0"/>
        <w:adjustRightInd w:val="0"/>
        <w:ind w:left="1418"/>
        <w:jc w:val="both"/>
        <w:rPr>
          <w:rFonts w:ascii="Calibri" w:hAnsi="Calibri" w:cs="Arial"/>
        </w:rPr>
      </w:pPr>
      <w:r w:rsidRPr="00F53598">
        <w:rPr>
          <w:rFonts w:ascii="Calibri" w:hAnsi="Calibri" w:cs="Arial"/>
        </w:rPr>
        <w:t>adaptacja,</w:t>
      </w:r>
    </w:p>
    <w:p w:rsidR="00C6398D" w:rsidRPr="00F53598" w:rsidRDefault="00C6398D" w:rsidP="00324CF3">
      <w:pPr>
        <w:numPr>
          <w:ilvl w:val="0"/>
          <w:numId w:val="164"/>
        </w:numPr>
        <w:autoSpaceDE w:val="0"/>
        <w:autoSpaceDN w:val="0"/>
        <w:adjustRightInd w:val="0"/>
        <w:ind w:left="1418"/>
        <w:jc w:val="both"/>
        <w:rPr>
          <w:rFonts w:ascii="Calibri" w:hAnsi="Calibri" w:cs="Arial"/>
        </w:rPr>
      </w:pPr>
      <w:r w:rsidRPr="00F53598">
        <w:rPr>
          <w:rFonts w:ascii="Calibri" w:hAnsi="Calibri" w:cs="Arial"/>
        </w:rPr>
        <w:t xml:space="preserve">integracja, </w:t>
      </w:r>
    </w:p>
    <w:p w:rsidR="00C6398D" w:rsidRPr="00F53598" w:rsidRDefault="00C6398D" w:rsidP="00324CF3">
      <w:pPr>
        <w:numPr>
          <w:ilvl w:val="0"/>
          <w:numId w:val="164"/>
        </w:numPr>
        <w:autoSpaceDE w:val="0"/>
        <w:autoSpaceDN w:val="0"/>
        <w:adjustRightInd w:val="0"/>
        <w:ind w:left="1418"/>
        <w:jc w:val="both"/>
        <w:rPr>
          <w:rFonts w:ascii="Calibri" w:hAnsi="Calibri" w:cs="Arial"/>
        </w:rPr>
      </w:pPr>
      <w:r w:rsidRPr="00F53598">
        <w:rPr>
          <w:rFonts w:ascii="Calibri" w:hAnsi="Calibri" w:cs="Arial"/>
        </w:rPr>
        <w:t xml:space="preserve">przydział ról w klasie, </w:t>
      </w:r>
    </w:p>
    <w:p w:rsidR="00C6398D" w:rsidRPr="00F53598" w:rsidRDefault="00C6398D" w:rsidP="00324CF3">
      <w:pPr>
        <w:numPr>
          <w:ilvl w:val="0"/>
          <w:numId w:val="164"/>
        </w:numPr>
        <w:autoSpaceDE w:val="0"/>
        <w:autoSpaceDN w:val="0"/>
        <w:adjustRightInd w:val="0"/>
        <w:ind w:left="1418"/>
        <w:jc w:val="both"/>
        <w:rPr>
          <w:rFonts w:ascii="Calibri" w:hAnsi="Calibri" w:cs="Arial"/>
        </w:rPr>
      </w:pPr>
      <w:r w:rsidRPr="00F53598">
        <w:rPr>
          <w:rFonts w:ascii="Calibri" w:hAnsi="Calibri" w:cs="Arial"/>
        </w:rPr>
        <w:t xml:space="preserve">wewnątrzklasowy system norm postępowania, </w:t>
      </w:r>
    </w:p>
    <w:p w:rsidR="00C6398D" w:rsidRPr="00F53598" w:rsidRDefault="00C6398D" w:rsidP="00324CF3">
      <w:pPr>
        <w:numPr>
          <w:ilvl w:val="0"/>
          <w:numId w:val="164"/>
        </w:numPr>
        <w:autoSpaceDE w:val="0"/>
        <w:autoSpaceDN w:val="0"/>
        <w:adjustRightInd w:val="0"/>
        <w:ind w:left="1418"/>
        <w:jc w:val="both"/>
        <w:rPr>
          <w:rFonts w:ascii="Calibri" w:hAnsi="Calibri" w:cs="Arial"/>
        </w:rPr>
      </w:pPr>
      <w:r w:rsidRPr="00F53598">
        <w:rPr>
          <w:rFonts w:ascii="Calibri" w:hAnsi="Calibri" w:cs="Arial"/>
        </w:rPr>
        <w:t xml:space="preserve">określenie praw i obowiązków w klasie, szkole, </w:t>
      </w:r>
    </w:p>
    <w:p w:rsidR="00C6398D" w:rsidRPr="00F53598" w:rsidRDefault="00C6398D" w:rsidP="00324CF3">
      <w:pPr>
        <w:numPr>
          <w:ilvl w:val="0"/>
          <w:numId w:val="164"/>
        </w:numPr>
        <w:autoSpaceDE w:val="0"/>
        <w:autoSpaceDN w:val="0"/>
        <w:adjustRightInd w:val="0"/>
        <w:ind w:left="1418"/>
        <w:jc w:val="both"/>
        <w:rPr>
          <w:rFonts w:ascii="Calibri" w:hAnsi="Calibri" w:cs="Arial"/>
        </w:rPr>
      </w:pPr>
      <w:r w:rsidRPr="00F53598">
        <w:rPr>
          <w:rFonts w:ascii="Calibri" w:hAnsi="Calibri" w:cs="Arial"/>
        </w:rPr>
        <w:t>kronika k</w:t>
      </w:r>
      <w:r w:rsidR="0004211D" w:rsidRPr="00F53598">
        <w:rPr>
          <w:rFonts w:ascii="Calibri" w:hAnsi="Calibri" w:cs="Arial"/>
        </w:rPr>
        <w:t>lasowa, strona internetowa itp.;</w:t>
      </w:r>
    </w:p>
    <w:p w:rsidR="00C6398D" w:rsidRPr="00F53598" w:rsidRDefault="00C6398D" w:rsidP="00324CF3">
      <w:pPr>
        <w:pStyle w:val="milena"/>
        <w:numPr>
          <w:ilvl w:val="0"/>
          <w:numId w:val="166"/>
        </w:numPr>
        <w:ind w:left="1134"/>
        <w:jc w:val="both"/>
        <w:rPr>
          <w:rFonts w:ascii="Calibri" w:hAnsi="Calibri" w:cs="Arial"/>
        </w:rPr>
      </w:pPr>
      <w:r w:rsidRPr="00F53598">
        <w:rPr>
          <w:rFonts w:ascii="Calibri" w:hAnsi="Calibri" w:cs="Arial"/>
        </w:rPr>
        <w:t xml:space="preserve">budowanie wizerunku klasy i więzi pomiędzy wychowankami: </w:t>
      </w:r>
    </w:p>
    <w:p w:rsidR="00C6398D" w:rsidRPr="00F53598" w:rsidRDefault="00C6398D" w:rsidP="00324CF3">
      <w:pPr>
        <w:numPr>
          <w:ilvl w:val="0"/>
          <w:numId w:val="165"/>
        </w:numPr>
        <w:autoSpaceDE w:val="0"/>
        <w:autoSpaceDN w:val="0"/>
        <w:adjustRightInd w:val="0"/>
        <w:ind w:left="1418"/>
        <w:jc w:val="both"/>
        <w:rPr>
          <w:rFonts w:ascii="Calibri" w:hAnsi="Calibri" w:cs="Arial"/>
        </w:rPr>
      </w:pPr>
      <w:r w:rsidRPr="00F53598">
        <w:rPr>
          <w:rFonts w:ascii="Calibri" w:hAnsi="Calibri" w:cs="Arial"/>
        </w:rPr>
        <w:t xml:space="preserve">wspólne uroczystości klasowe, szkolne, obozy naukowe, sportowe, </w:t>
      </w:r>
    </w:p>
    <w:p w:rsidR="00C6398D" w:rsidRPr="00F53598" w:rsidRDefault="00C6398D" w:rsidP="00324CF3">
      <w:pPr>
        <w:numPr>
          <w:ilvl w:val="0"/>
          <w:numId w:val="165"/>
        </w:numPr>
        <w:autoSpaceDE w:val="0"/>
        <w:autoSpaceDN w:val="0"/>
        <w:adjustRightInd w:val="0"/>
        <w:ind w:left="1418"/>
        <w:jc w:val="both"/>
        <w:rPr>
          <w:rFonts w:ascii="Calibri" w:hAnsi="Calibri" w:cs="Arial"/>
        </w:rPr>
      </w:pPr>
      <w:r w:rsidRPr="00F53598">
        <w:rPr>
          <w:rFonts w:ascii="Calibri" w:hAnsi="Calibri" w:cs="Arial"/>
        </w:rPr>
        <w:t xml:space="preserve">edukacja zdrowotna, regionalna, kulturalna, </w:t>
      </w:r>
    </w:p>
    <w:p w:rsidR="00C6398D" w:rsidRPr="00F53598" w:rsidRDefault="00C6398D" w:rsidP="00324CF3">
      <w:pPr>
        <w:numPr>
          <w:ilvl w:val="0"/>
          <w:numId w:val="165"/>
        </w:numPr>
        <w:autoSpaceDE w:val="0"/>
        <w:autoSpaceDN w:val="0"/>
        <w:adjustRightInd w:val="0"/>
        <w:ind w:left="1418"/>
        <w:jc w:val="both"/>
        <w:rPr>
          <w:rFonts w:ascii="Calibri" w:hAnsi="Calibri" w:cs="Arial"/>
        </w:rPr>
      </w:pPr>
      <w:r w:rsidRPr="00F53598">
        <w:rPr>
          <w:rFonts w:ascii="Calibri" w:hAnsi="Calibri" w:cs="Arial"/>
        </w:rPr>
        <w:t xml:space="preserve">kierowanie zespołem klasowym na zasadzie włączania do udziału </w:t>
      </w:r>
      <w:r w:rsidR="00130DCD" w:rsidRPr="00F53598">
        <w:rPr>
          <w:rFonts w:ascii="Calibri" w:hAnsi="Calibri" w:cs="Arial"/>
        </w:rPr>
        <w:br/>
      </w:r>
      <w:r w:rsidRPr="00F53598">
        <w:rPr>
          <w:rFonts w:ascii="Calibri" w:hAnsi="Calibri" w:cs="Arial"/>
        </w:rPr>
        <w:t>w</w:t>
      </w:r>
      <w:r w:rsidR="002567BC">
        <w:rPr>
          <w:rFonts w:ascii="Calibri" w:hAnsi="Calibri" w:cs="Arial"/>
        </w:rPr>
        <w:t xml:space="preserve"> </w:t>
      </w:r>
      <w:r w:rsidRPr="00F53598">
        <w:rPr>
          <w:rFonts w:ascii="Calibri" w:hAnsi="Calibri" w:cs="Arial"/>
        </w:rPr>
        <w:t>podejmowaniu decyzji rodziców i</w:t>
      </w:r>
      <w:r w:rsidR="002567BC">
        <w:rPr>
          <w:rFonts w:ascii="Calibri" w:hAnsi="Calibri" w:cs="Arial"/>
        </w:rPr>
        <w:t xml:space="preserve"> </w:t>
      </w:r>
      <w:r w:rsidRPr="00F53598">
        <w:rPr>
          <w:rFonts w:ascii="Calibri" w:hAnsi="Calibri" w:cs="Arial"/>
        </w:rPr>
        <w:t>uczniów,</w:t>
      </w:r>
    </w:p>
    <w:p w:rsidR="00C6398D" w:rsidRPr="00F53598" w:rsidRDefault="00C6398D" w:rsidP="00324CF3">
      <w:pPr>
        <w:numPr>
          <w:ilvl w:val="0"/>
          <w:numId w:val="165"/>
        </w:numPr>
        <w:autoSpaceDE w:val="0"/>
        <w:autoSpaceDN w:val="0"/>
        <w:adjustRightInd w:val="0"/>
        <w:ind w:left="1418"/>
        <w:jc w:val="both"/>
        <w:rPr>
          <w:rFonts w:ascii="Calibri" w:hAnsi="Calibri" w:cs="Arial"/>
        </w:rPr>
      </w:pPr>
      <w:r w:rsidRPr="00F53598">
        <w:rPr>
          <w:rFonts w:ascii="Calibri" w:hAnsi="Calibri" w:cs="Arial"/>
        </w:rPr>
        <w:t xml:space="preserve">wspólne narady wychowawcze, </w:t>
      </w:r>
    </w:p>
    <w:p w:rsidR="00C6398D" w:rsidRPr="00F53598" w:rsidRDefault="0004211D" w:rsidP="00324CF3">
      <w:pPr>
        <w:numPr>
          <w:ilvl w:val="0"/>
          <w:numId w:val="165"/>
        </w:numPr>
        <w:autoSpaceDE w:val="0"/>
        <w:autoSpaceDN w:val="0"/>
        <w:adjustRightInd w:val="0"/>
        <w:ind w:left="1418"/>
        <w:jc w:val="both"/>
        <w:rPr>
          <w:rFonts w:ascii="Calibri" w:hAnsi="Calibri" w:cs="Arial"/>
        </w:rPr>
      </w:pPr>
      <w:r w:rsidRPr="00F53598">
        <w:rPr>
          <w:rFonts w:ascii="Calibri" w:hAnsi="Calibri" w:cs="Arial"/>
        </w:rPr>
        <w:t>t</w:t>
      </w:r>
      <w:r w:rsidR="00C6398D" w:rsidRPr="00F53598">
        <w:rPr>
          <w:rFonts w:ascii="Calibri" w:hAnsi="Calibri" w:cs="Arial"/>
        </w:rPr>
        <w:t>ematyka godzin wychowawczych z uwzględnieniem zainteresowań</w:t>
      </w:r>
      <w:r w:rsidR="002567BC">
        <w:rPr>
          <w:rFonts w:ascii="Calibri" w:hAnsi="Calibri" w:cs="Arial"/>
        </w:rPr>
        <w:t xml:space="preserve"> </w:t>
      </w:r>
      <w:r w:rsidR="00C6398D" w:rsidRPr="00F53598">
        <w:rPr>
          <w:rFonts w:ascii="Calibri" w:hAnsi="Calibri" w:cs="Arial"/>
        </w:rPr>
        <w:t xml:space="preserve">klasy, </w:t>
      </w:r>
    </w:p>
    <w:p w:rsidR="00C6398D" w:rsidRPr="00F53598" w:rsidRDefault="00C6398D" w:rsidP="00324CF3">
      <w:pPr>
        <w:numPr>
          <w:ilvl w:val="0"/>
          <w:numId w:val="165"/>
        </w:numPr>
        <w:autoSpaceDE w:val="0"/>
        <w:autoSpaceDN w:val="0"/>
        <w:adjustRightInd w:val="0"/>
        <w:ind w:left="1418"/>
        <w:jc w:val="both"/>
        <w:rPr>
          <w:rFonts w:ascii="Calibri" w:hAnsi="Calibri" w:cs="Arial"/>
        </w:rPr>
      </w:pPr>
      <w:r w:rsidRPr="00F53598">
        <w:rPr>
          <w:rFonts w:ascii="Calibri" w:hAnsi="Calibri" w:cs="Arial"/>
        </w:rPr>
        <w:t xml:space="preserve">aktywny udział klasy w pracach na rzecz Szkoły i środowiska, </w:t>
      </w:r>
    </w:p>
    <w:p w:rsidR="00C6398D" w:rsidRPr="00F53598" w:rsidRDefault="00C6398D" w:rsidP="00324CF3">
      <w:pPr>
        <w:numPr>
          <w:ilvl w:val="0"/>
          <w:numId w:val="165"/>
        </w:numPr>
        <w:autoSpaceDE w:val="0"/>
        <w:autoSpaceDN w:val="0"/>
        <w:adjustRightInd w:val="0"/>
        <w:ind w:left="1418"/>
        <w:jc w:val="both"/>
        <w:rPr>
          <w:rFonts w:ascii="Calibri" w:hAnsi="Calibri" w:cs="Arial"/>
        </w:rPr>
      </w:pPr>
      <w:r w:rsidRPr="00F53598">
        <w:rPr>
          <w:rFonts w:ascii="Calibri" w:hAnsi="Calibri" w:cs="Arial"/>
        </w:rPr>
        <w:t>szukanie, pielęgnowanie i rozwija</w:t>
      </w:r>
      <w:r w:rsidR="0004211D" w:rsidRPr="00F53598">
        <w:rPr>
          <w:rFonts w:ascii="Calibri" w:hAnsi="Calibri" w:cs="Arial"/>
        </w:rPr>
        <w:t>nie tzw. „mocnych stron klasy”;</w:t>
      </w:r>
    </w:p>
    <w:p w:rsidR="00C6398D" w:rsidRPr="00F53598" w:rsidRDefault="00C6398D" w:rsidP="00324CF3">
      <w:pPr>
        <w:pStyle w:val="milena"/>
        <w:numPr>
          <w:ilvl w:val="0"/>
          <w:numId w:val="166"/>
        </w:numPr>
        <w:ind w:left="1134"/>
        <w:jc w:val="both"/>
        <w:rPr>
          <w:rFonts w:ascii="Calibri" w:hAnsi="Calibri" w:cs="Arial"/>
        </w:rPr>
      </w:pPr>
      <w:r w:rsidRPr="00F53598">
        <w:rPr>
          <w:rFonts w:ascii="Calibri" w:hAnsi="Calibri" w:cs="Arial"/>
        </w:rPr>
        <w:t>strategie działań, których celem jest wychowan</w:t>
      </w:r>
      <w:r w:rsidR="00B86B1C" w:rsidRPr="00F53598">
        <w:rPr>
          <w:rFonts w:ascii="Calibri" w:hAnsi="Calibri" w:cs="Arial"/>
        </w:rPr>
        <w:t>ie obywatelskie i patriotyczne;</w:t>
      </w:r>
    </w:p>
    <w:p w:rsidR="00C6398D" w:rsidRPr="00F53598" w:rsidRDefault="00C6398D" w:rsidP="00324CF3">
      <w:pPr>
        <w:pStyle w:val="milena"/>
        <w:numPr>
          <w:ilvl w:val="0"/>
          <w:numId w:val="166"/>
        </w:numPr>
        <w:ind w:left="1134"/>
        <w:jc w:val="both"/>
        <w:rPr>
          <w:rFonts w:ascii="Calibri" w:hAnsi="Calibri" w:cs="Arial"/>
        </w:rPr>
      </w:pPr>
      <w:r w:rsidRPr="00F53598">
        <w:rPr>
          <w:rFonts w:ascii="Calibri" w:hAnsi="Calibri" w:cs="Arial"/>
        </w:rPr>
        <w:t xml:space="preserve">promowanie wartości kulturalnych, obyczajowych, środowiskowych i związanych </w:t>
      </w:r>
      <w:r w:rsidR="00130DCD" w:rsidRPr="00F53598">
        <w:rPr>
          <w:rFonts w:ascii="Calibri" w:hAnsi="Calibri" w:cs="Arial"/>
        </w:rPr>
        <w:br/>
      </w:r>
      <w:r w:rsidRPr="00F53598">
        <w:rPr>
          <w:rFonts w:ascii="Calibri" w:hAnsi="Calibri" w:cs="Arial"/>
        </w:rPr>
        <w:t>z</w:t>
      </w:r>
      <w:r w:rsidR="00130DCD" w:rsidRPr="00F53598">
        <w:rPr>
          <w:rFonts w:ascii="Calibri" w:hAnsi="Calibri" w:cs="Arial"/>
        </w:rPr>
        <w:t xml:space="preserve"> o</w:t>
      </w:r>
      <w:r w:rsidR="00B86B1C" w:rsidRPr="00F53598">
        <w:rPr>
          <w:rFonts w:ascii="Calibri" w:hAnsi="Calibri" w:cs="Arial"/>
        </w:rPr>
        <w:t>chroną zdrowia;</w:t>
      </w:r>
    </w:p>
    <w:p w:rsidR="00C6398D" w:rsidRPr="00F53598" w:rsidRDefault="00C6398D" w:rsidP="00324CF3">
      <w:pPr>
        <w:pStyle w:val="milena"/>
        <w:numPr>
          <w:ilvl w:val="0"/>
          <w:numId w:val="166"/>
        </w:numPr>
        <w:spacing w:after="120"/>
        <w:ind w:left="1134"/>
        <w:jc w:val="both"/>
        <w:rPr>
          <w:rFonts w:ascii="Calibri" w:hAnsi="Calibri" w:cs="Arial"/>
        </w:rPr>
      </w:pPr>
      <w:r w:rsidRPr="00F53598">
        <w:rPr>
          <w:rFonts w:ascii="Calibri" w:hAnsi="Calibri" w:cs="Arial"/>
        </w:rPr>
        <w:t>preorientacja zawodowa.</w:t>
      </w:r>
      <w:r w:rsidR="002567BC">
        <w:rPr>
          <w:rFonts w:ascii="Calibri" w:hAnsi="Calibri" w:cs="Arial"/>
        </w:rPr>
        <w:t xml:space="preserve"> </w:t>
      </w:r>
    </w:p>
    <w:p w:rsidR="00674E7F" w:rsidRDefault="00674E7F" w:rsidP="00F00188">
      <w:pPr>
        <w:pStyle w:val="Nagwek3"/>
      </w:pPr>
    </w:p>
    <w:p w:rsidR="00A0083F" w:rsidRPr="00E47D75" w:rsidRDefault="00B86B1C" w:rsidP="00F00188">
      <w:pPr>
        <w:pStyle w:val="Nagwek3"/>
      </w:pPr>
      <w:bookmarkStart w:id="108" w:name="_Toc500746867"/>
      <w:r w:rsidRPr="00674E7F">
        <w:rPr>
          <w:b/>
        </w:rPr>
        <w:t>Rozdział 2</w:t>
      </w:r>
      <w:r w:rsidR="00B8778C" w:rsidRPr="00674E7F">
        <w:rPr>
          <w:b/>
        </w:rPr>
        <w:t>.</w:t>
      </w:r>
      <w:r w:rsidR="00B8778C" w:rsidRPr="00674E7F">
        <w:rPr>
          <w:b/>
        </w:rPr>
        <w:br/>
      </w:r>
      <w:r>
        <w:t>Współpraca z rodzicami</w:t>
      </w:r>
      <w:bookmarkEnd w:id="108"/>
    </w:p>
    <w:p w:rsidR="001531FF" w:rsidRPr="00F53598" w:rsidRDefault="000D3E11" w:rsidP="00324CF3">
      <w:pPr>
        <w:numPr>
          <w:ilvl w:val="0"/>
          <w:numId w:val="12"/>
        </w:numPr>
        <w:spacing w:after="120"/>
        <w:ind w:firstLine="0"/>
        <w:jc w:val="both"/>
        <w:rPr>
          <w:rFonts w:ascii="Calibri" w:hAnsi="Calibri" w:cs="Arial"/>
        </w:rPr>
      </w:pPr>
      <w:r w:rsidRPr="00F53598">
        <w:rPr>
          <w:rFonts w:ascii="Calibri" w:hAnsi="Calibri" w:cs="Arial"/>
          <w:color w:val="000000"/>
        </w:rPr>
        <w:t>1.</w:t>
      </w:r>
      <w:r w:rsidRPr="00F53598">
        <w:rPr>
          <w:rFonts w:ascii="Calibri" w:hAnsi="Calibri" w:cs="Arial"/>
        </w:rPr>
        <w:t xml:space="preserve"> </w:t>
      </w:r>
      <w:r w:rsidR="00CD33E4" w:rsidRPr="00F53598">
        <w:rPr>
          <w:rFonts w:ascii="Calibri" w:hAnsi="Calibri" w:cs="Arial"/>
        </w:rPr>
        <w:t>Szkoła traktuje rodziców jako pełnoprawnych partnerów w procesie edukacyjnym, wychowawczym i profilaktycznym oraz stwarza warunki do aktywizowania rodziców.</w:t>
      </w:r>
    </w:p>
    <w:p w:rsidR="002048B5" w:rsidRPr="00F53598" w:rsidRDefault="00CD33E4" w:rsidP="00324CF3">
      <w:pPr>
        <w:pStyle w:val="milena"/>
        <w:numPr>
          <w:ilvl w:val="0"/>
          <w:numId w:val="167"/>
        </w:numPr>
        <w:ind w:left="567" w:firstLine="0"/>
        <w:jc w:val="both"/>
        <w:rPr>
          <w:rFonts w:ascii="Calibri" w:hAnsi="Calibri" w:cs="Arial"/>
        </w:rPr>
      </w:pPr>
      <w:r w:rsidRPr="00F53598">
        <w:rPr>
          <w:rFonts w:ascii="Calibri" w:hAnsi="Calibri" w:cs="Arial"/>
          <w:bCs/>
        </w:rPr>
        <w:t>Aktywizowanie</w:t>
      </w:r>
      <w:r w:rsidRPr="00F53598">
        <w:rPr>
          <w:rFonts w:ascii="Calibri" w:hAnsi="Calibri" w:cs="Arial"/>
        </w:rPr>
        <w:t xml:space="preserve"> rodziców i uzyskanie wsparcia</w:t>
      </w:r>
      <w:r w:rsidR="00EB7ACB" w:rsidRPr="00F53598">
        <w:rPr>
          <w:rFonts w:ascii="Calibri" w:hAnsi="Calibri" w:cs="Arial"/>
        </w:rPr>
        <w:t xml:space="preserve"> w realizowaniu zadań szkoły</w:t>
      </w:r>
      <w:r w:rsidR="002567BC">
        <w:rPr>
          <w:rFonts w:ascii="Calibri" w:hAnsi="Calibri" w:cs="Arial"/>
        </w:rPr>
        <w:t xml:space="preserve"> </w:t>
      </w:r>
      <w:r w:rsidR="00EB7ACB" w:rsidRPr="00F53598">
        <w:rPr>
          <w:rFonts w:ascii="Calibri" w:hAnsi="Calibri" w:cs="Arial"/>
        </w:rPr>
        <w:t>realizowane jest poprzez:</w:t>
      </w:r>
    </w:p>
    <w:p w:rsidR="00EB7ACB" w:rsidRPr="00150E0D" w:rsidRDefault="00EB7ACB" w:rsidP="00324CF3">
      <w:pPr>
        <w:pStyle w:val="milena"/>
        <w:numPr>
          <w:ilvl w:val="0"/>
          <w:numId w:val="168"/>
        </w:numPr>
        <w:ind w:left="1134"/>
        <w:jc w:val="both"/>
        <w:rPr>
          <w:rFonts w:ascii="Calibri" w:hAnsi="Calibri" w:cs="Arial"/>
        </w:rPr>
      </w:pPr>
      <w:r w:rsidRPr="00F53598">
        <w:rPr>
          <w:rFonts w:ascii="Calibri" w:hAnsi="Calibri" w:cs="Arial"/>
        </w:rPr>
        <w:t>pomoc rodzicom w dobrym wywiązyw</w:t>
      </w:r>
      <w:r w:rsidR="00130DCD" w:rsidRPr="00F53598">
        <w:rPr>
          <w:rFonts w:ascii="Calibri" w:hAnsi="Calibri" w:cs="Arial"/>
        </w:rPr>
        <w:t>aniu się z zadań opiekuńczych</w:t>
      </w:r>
      <w:r w:rsidR="002567BC">
        <w:rPr>
          <w:rFonts w:ascii="Calibri" w:hAnsi="Calibri" w:cs="Arial"/>
        </w:rPr>
        <w:t xml:space="preserve"> </w:t>
      </w:r>
      <w:r w:rsidR="006F297C">
        <w:rPr>
          <w:rFonts w:ascii="Calibri" w:hAnsi="Calibri" w:cs="Arial"/>
        </w:rPr>
        <w:t>i wychowawczych przez:</w:t>
      </w:r>
    </w:p>
    <w:p w:rsidR="00EB7ACB" w:rsidRPr="00150E0D" w:rsidRDefault="006F297C" w:rsidP="00324CF3">
      <w:pPr>
        <w:numPr>
          <w:ilvl w:val="0"/>
          <w:numId w:val="169"/>
        </w:numPr>
        <w:autoSpaceDE w:val="0"/>
        <w:autoSpaceDN w:val="0"/>
        <w:adjustRightInd w:val="0"/>
        <w:ind w:left="1418"/>
        <w:jc w:val="both"/>
        <w:rPr>
          <w:rFonts w:ascii="Calibri" w:hAnsi="Calibri" w:cs="Arial"/>
          <w:rPrChange w:id="109" w:author="Marcin Promowicz" w:date="2020-01-04T11:50:00Z">
            <w:rPr>
              <w:rFonts w:ascii="Calibri" w:hAnsi="Calibri" w:cs="Arial"/>
              <w:highlight w:val="yellow"/>
            </w:rPr>
          </w:rPrChange>
        </w:rPr>
      </w:pPr>
      <w:r w:rsidRPr="006F297C">
        <w:rPr>
          <w:rFonts w:ascii="Calibri" w:hAnsi="Calibri" w:cs="Arial"/>
          <w:rPrChange w:id="110" w:author="Marcin Promowicz" w:date="2020-01-04T11:50:00Z">
            <w:rPr>
              <w:rFonts w:ascii="Calibri" w:hAnsi="Calibri" w:cs="Arial"/>
              <w:highlight w:val="yellow"/>
            </w:rPr>
          </w:rPrChange>
        </w:rPr>
        <w:t>organizowanie treningów i warsztatów rozwijających umiejętności rodzicielskie,</w:t>
      </w:r>
    </w:p>
    <w:p w:rsidR="000B68F3" w:rsidRPr="00150E0D" w:rsidRDefault="006F297C" w:rsidP="00324CF3">
      <w:pPr>
        <w:numPr>
          <w:ilvl w:val="0"/>
          <w:numId w:val="169"/>
        </w:numPr>
        <w:autoSpaceDE w:val="0"/>
        <w:autoSpaceDN w:val="0"/>
        <w:adjustRightInd w:val="0"/>
        <w:ind w:left="1418"/>
        <w:jc w:val="both"/>
        <w:rPr>
          <w:rFonts w:ascii="Calibri" w:hAnsi="Calibri" w:cs="Arial"/>
        </w:rPr>
      </w:pPr>
      <w:r>
        <w:rPr>
          <w:rFonts w:ascii="Calibri" w:hAnsi="Calibri" w:cs="Arial"/>
        </w:rPr>
        <w:t>zapewnienie poradnictwa i konsultacji w rozwiązywaniu trudności związanych z wychowaniem dziecka;</w:t>
      </w:r>
    </w:p>
    <w:p w:rsidR="00EB7ACB" w:rsidRPr="00150E0D" w:rsidRDefault="006F297C" w:rsidP="00324CF3">
      <w:pPr>
        <w:pStyle w:val="milena"/>
        <w:numPr>
          <w:ilvl w:val="0"/>
          <w:numId w:val="168"/>
        </w:numPr>
        <w:ind w:left="1134"/>
        <w:jc w:val="both"/>
        <w:rPr>
          <w:rFonts w:ascii="Calibri" w:hAnsi="Calibri" w:cs="Arial"/>
        </w:rPr>
      </w:pPr>
      <w:r>
        <w:rPr>
          <w:rFonts w:ascii="Calibri" w:hAnsi="Calibri" w:cs="Arial"/>
        </w:rPr>
        <w:t>doskonalenie form komunikacji pomiędzy szkołą a rodzinami uczniów poprzez:</w:t>
      </w:r>
    </w:p>
    <w:p w:rsidR="00EB7ACB" w:rsidRPr="00150E0D" w:rsidRDefault="006F297C" w:rsidP="00324CF3">
      <w:pPr>
        <w:numPr>
          <w:ilvl w:val="0"/>
          <w:numId w:val="170"/>
        </w:numPr>
        <w:autoSpaceDE w:val="0"/>
        <w:autoSpaceDN w:val="0"/>
        <w:adjustRightInd w:val="0"/>
        <w:ind w:left="1418"/>
        <w:jc w:val="both"/>
        <w:rPr>
          <w:rFonts w:ascii="Calibri" w:hAnsi="Calibri" w:cs="Arial"/>
        </w:rPr>
      </w:pPr>
      <w:r>
        <w:rPr>
          <w:rFonts w:ascii="Calibri" w:hAnsi="Calibri" w:cs="Arial"/>
        </w:rPr>
        <w:t>organizowanie spotkań grupowych i indywidualnych z rodzicami,</w:t>
      </w:r>
    </w:p>
    <w:p w:rsidR="000B68F3" w:rsidRPr="00150E0D" w:rsidRDefault="006F297C" w:rsidP="00324CF3">
      <w:pPr>
        <w:numPr>
          <w:ilvl w:val="0"/>
          <w:numId w:val="170"/>
        </w:numPr>
        <w:autoSpaceDE w:val="0"/>
        <w:autoSpaceDN w:val="0"/>
        <w:adjustRightInd w:val="0"/>
        <w:ind w:left="1418"/>
        <w:jc w:val="both"/>
        <w:rPr>
          <w:rFonts w:ascii="Calibri" w:hAnsi="Calibri" w:cs="Arial"/>
        </w:rPr>
      </w:pPr>
      <w:r>
        <w:rPr>
          <w:rFonts w:ascii="Calibri" w:hAnsi="Calibri" w:cs="Arial"/>
        </w:rPr>
        <w:t>przekazywanie informacji przez korespondencję, e-maile, telefonicznie, biuletyn szkolny, stronę www, inne materiały informacyjne,</w:t>
      </w:r>
    </w:p>
    <w:p w:rsidR="00EB7ACB" w:rsidRPr="00150E0D" w:rsidRDefault="006F297C" w:rsidP="00324CF3">
      <w:pPr>
        <w:pStyle w:val="milena"/>
        <w:numPr>
          <w:ilvl w:val="0"/>
          <w:numId w:val="168"/>
        </w:numPr>
        <w:ind w:left="1134"/>
        <w:jc w:val="both"/>
        <w:rPr>
          <w:rFonts w:ascii="Calibri" w:hAnsi="Calibri" w:cs="Arial"/>
        </w:rPr>
      </w:pPr>
      <w:r>
        <w:rPr>
          <w:rFonts w:ascii="Calibri" w:hAnsi="Calibri" w:cs="Arial"/>
        </w:rPr>
        <w:t>dostarczanie rodzicom wiedzy, umiejętności i pomysłów na pomoc dzieciom w nauce przez:</w:t>
      </w:r>
    </w:p>
    <w:p w:rsidR="000B68F3" w:rsidRPr="00150E0D" w:rsidRDefault="006F297C" w:rsidP="00324CF3">
      <w:pPr>
        <w:numPr>
          <w:ilvl w:val="0"/>
          <w:numId w:val="171"/>
        </w:numPr>
        <w:autoSpaceDE w:val="0"/>
        <w:autoSpaceDN w:val="0"/>
        <w:adjustRightInd w:val="0"/>
        <w:ind w:left="1418"/>
        <w:jc w:val="both"/>
        <w:rPr>
          <w:rFonts w:ascii="Calibri" w:hAnsi="Calibri" w:cs="Arial"/>
          <w:rPrChange w:id="111" w:author="Marcin Promowicz" w:date="2020-01-04T11:51:00Z">
            <w:rPr>
              <w:rFonts w:ascii="Calibri" w:hAnsi="Calibri" w:cs="Arial"/>
              <w:highlight w:val="yellow"/>
            </w:rPr>
          </w:rPrChange>
        </w:rPr>
      </w:pPr>
      <w:r w:rsidRPr="006F297C">
        <w:rPr>
          <w:rFonts w:ascii="Calibri" w:hAnsi="Calibri" w:cs="Arial"/>
          <w:rPrChange w:id="112" w:author="Marcin Promowicz" w:date="2020-01-04T11:51:00Z">
            <w:rPr>
              <w:rFonts w:ascii="Calibri" w:hAnsi="Calibri" w:cs="Arial"/>
              <w:highlight w:val="yellow"/>
            </w:rPr>
          </w:rPrChange>
        </w:rPr>
        <w:t>zadawanie interaktywnych zadań domowych,</w:t>
      </w:r>
    </w:p>
    <w:p w:rsidR="000B68F3" w:rsidRPr="00F53598" w:rsidRDefault="000B68F3" w:rsidP="00324CF3">
      <w:pPr>
        <w:numPr>
          <w:ilvl w:val="0"/>
          <w:numId w:val="171"/>
        </w:numPr>
        <w:autoSpaceDE w:val="0"/>
        <w:autoSpaceDN w:val="0"/>
        <w:adjustRightInd w:val="0"/>
        <w:ind w:left="1418"/>
        <w:jc w:val="both"/>
        <w:rPr>
          <w:rFonts w:ascii="Calibri" w:hAnsi="Calibri" w:cs="Arial"/>
        </w:rPr>
      </w:pPr>
      <w:r w:rsidRPr="00F53598">
        <w:rPr>
          <w:rFonts w:ascii="Calibri" w:hAnsi="Calibri" w:cs="Arial"/>
        </w:rPr>
        <w:t>edukację na temat procesów poznawczych dzieci, instruktaż pom</w:t>
      </w:r>
      <w:r w:rsidR="00176B38">
        <w:rPr>
          <w:rFonts w:ascii="Calibri" w:hAnsi="Calibri" w:cs="Arial"/>
        </w:rPr>
        <w:t>agania dziecku w </w:t>
      </w:r>
      <w:r w:rsidRPr="00F53598">
        <w:rPr>
          <w:rFonts w:ascii="Calibri" w:hAnsi="Calibri" w:cs="Arial"/>
        </w:rPr>
        <w:t>nauce;</w:t>
      </w:r>
    </w:p>
    <w:p w:rsidR="000B68F3" w:rsidRPr="00F53598" w:rsidRDefault="000B68F3" w:rsidP="00324CF3">
      <w:pPr>
        <w:pStyle w:val="milena"/>
        <w:numPr>
          <w:ilvl w:val="0"/>
          <w:numId w:val="168"/>
        </w:numPr>
        <w:ind w:left="1134"/>
        <w:jc w:val="both"/>
        <w:rPr>
          <w:rFonts w:ascii="Calibri" w:hAnsi="Calibri" w:cs="Arial"/>
        </w:rPr>
      </w:pPr>
      <w:r w:rsidRPr="00F53598">
        <w:rPr>
          <w:rFonts w:ascii="Calibri" w:hAnsi="Calibri" w:cs="Arial"/>
        </w:rPr>
        <w:t>pozyskiwanie i rozwijanie pomocy rodziców w realizacji zadań szkoły przez:</w:t>
      </w:r>
    </w:p>
    <w:p w:rsidR="000B68F3" w:rsidRPr="00F53598" w:rsidRDefault="0035433F" w:rsidP="00324CF3">
      <w:pPr>
        <w:numPr>
          <w:ilvl w:val="0"/>
          <w:numId w:val="172"/>
        </w:numPr>
        <w:autoSpaceDE w:val="0"/>
        <w:autoSpaceDN w:val="0"/>
        <w:adjustRightInd w:val="0"/>
        <w:ind w:left="1418"/>
        <w:jc w:val="both"/>
        <w:rPr>
          <w:rFonts w:ascii="Calibri" w:hAnsi="Calibri" w:cs="Arial"/>
        </w:rPr>
      </w:pPr>
      <w:r w:rsidRPr="00F53598">
        <w:rPr>
          <w:rFonts w:ascii="Calibri" w:hAnsi="Calibri" w:cs="Arial"/>
        </w:rPr>
        <w:t>zachęcanie do działań w formie wolontariatu,</w:t>
      </w:r>
    </w:p>
    <w:p w:rsidR="0035433F" w:rsidRPr="00F53598" w:rsidRDefault="0035433F" w:rsidP="00324CF3">
      <w:pPr>
        <w:numPr>
          <w:ilvl w:val="0"/>
          <w:numId w:val="172"/>
        </w:numPr>
        <w:autoSpaceDE w:val="0"/>
        <w:autoSpaceDN w:val="0"/>
        <w:adjustRightInd w:val="0"/>
        <w:ind w:left="1418"/>
        <w:jc w:val="both"/>
        <w:rPr>
          <w:rFonts w:ascii="Calibri" w:hAnsi="Calibri" w:cs="Arial"/>
        </w:rPr>
      </w:pPr>
      <w:r w:rsidRPr="00F53598">
        <w:rPr>
          <w:rFonts w:ascii="Calibri" w:hAnsi="Calibri" w:cs="Arial"/>
        </w:rPr>
        <w:t>inspirowanie rodziców do działania,</w:t>
      </w:r>
    </w:p>
    <w:p w:rsidR="0035433F" w:rsidRPr="00F53598" w:rsidRDefault="0035433F" w:rsidP="00324CF3">
      <w:pPr>
        <w:numPr>
          <w:ilvl w:val="0"/>
          <w:numId w:val="172"/>
        </w:numPr>
        <w:autoSpaceDE w:val="0"/>
        <w:autoSpaceDN w:val="0"/>
        <w:adjustRightInd w:val="0"/>
        <w:ind w:left="1418"/>
        <w:jc w:val="both"/>
        <w:rPr>
          <w:rFonts w:ascii="Calibri" w:hAnsi="Calibri" w:cs="Arial"/>
        </w:rPr>
      </w:pPr>
      <w:r w:rsidRPr="00F53598">
        <w:rPr>
          <w:rFonts w:ascii="Calibri" w:hAnsi="Calibri" w:cs="Arial"/>
        </w:rPr>
        <w:t>wspieranie inicjatyw rodziców,</w:t>
      </w:r>
    </w:p>
    <w:p w:rsidR="0035433F" w:rsidRPr="00F53598" w:rsidRDefault="0035433F" w:rsidP="00324CF3">
      <w:pPr>
        <w:numPr>
          <w:ilvl w:val="0"/>
          <w:numId w:val="172"/>
        </w:numPr>
        <w:autoSpaceDE w:val="0"/>
        <w:autoSpaceDN w:val="0"/>
        <w:adjustRightInd w:val="0"/>
        <w:ind w:left="1418"/>
        <w:jc w:val="both"/>
        <w:rPr>
          <w:rFonts w:ascii="Calibri" w:hAnsi="Calibri" w:cs="Arial"/>
        </w:rPr>
      </w:pPr>
      <w:r w:rsidRPr="00F53598">
        <w:rPr>
          <w:rFonts w:ascii="Calibri" w:hAnsi="Calibri" w:cs="Arial"/>
        </w:rPr>
        <w:t>wskazywanie obszarów działania,</w:t>
      </w:r>
    </w:p>
    <w:p w:rsidR="0035433F" w:rsidRPr="00F53598" w:rsidRDefault="0035433F" w:rsidP="00324CF3">
      <w:pPr>
        <w:numPr>
          <w:ilvl w:val="0"/>
          <w:numId w:val="172"/>
        </w:numPr>
        <w:autoSpaceDE w:val="0"/>
        <w:autoSpaceDN w:val="0"/>
        <w:adjustRightInd w:val="0"/>
        <w:ind w:left="1418"/>
        <w:jc w:val="both"/>
        <w:rPr>
          <w:rFonts w:ascii="Calibri" w:hAnsi="Calibri" w:cs="Arial"/>
        </w:rPr>
      </w:pPr>
      <w:r w:rsidRPr="00F53598">
        <w:rPr>
          <w:rFonts w:ascii="Calibri" w:hAnsi="Calibri" w:cs="Arial"/>
        </w:rPr>
        <w:t>upowszechnianie i nagradzanie dokonań rodziców;</w:t>
      </w:r>
    </w:p>
    <w:p w:rsidR="0035433F" w:rsidRPr="00F53598" w:rsidRDefault="0035433F" w:rsidP="00324CF3">
      <w:pPr>
        <w:pStyle w:val="milena"/>
        <w:numPr>
          <w:ilvl w:val="0"/>
          <w:numId w:val="168"/>
        </w:numPr>
        <w:spacing w:after="120"/>
        <w:ind w:left="1134"/>
        <w:jc w:val="both"/>
        <w:rPr>
          <w:rFonts w:ascii="Calibri" w:hAnsi="Calibri" w:cs="Arial"/>
        </w:rPr>
      </w:pPr>
      <w:r w:rsidRPr="00F53598">
        <w:rPr>
          <w:rFonts w:ascii="Calibri" w:hAnsi="Calibri" w:cs="Arial"/>
        </w:rPr>
        <w:t>włączanie rodziców w zarządzanie szkoł</w:t>
      </w:r>
      <w:r w:rsidR="00B86B1C" w:rsidRPr="00F53598">
        <w:rPr>
          <w:rFonts w:ascii="Calibri" w:hAnsi="Calibri" w:cs="Arial"/>
        </w:rPr>
        <w:t>ą, poprzez angażowanie do prac rady r</w:t>
      </w:r>
      <w:r w:rsidRPr="00F53598">
        <w:rPr>
          <w:rFonts w:ascii="Calibri" w:hAnsi="Calibri" w:cs="Arial"/>
        </w:rPr>
        <w:t>odziców, zespołów, które biorą udział w podejmowaniu ważnych dla szkoły decyzji;</w:t>
      </w:r>
    </w:p>
    <w:p w:rsidR="00CE6568" w:rsidRPr="00F53598" w:rsidRDefault="00CE6568" w:rsidP="00324CF3">
      <w:pPr>
        <w:pStyle w:val="milena"/>
        <w:numPr>
          <w:ilvl w:val="0"/>
          <w:numId w:val="167"/>
        </w:numPr>
        <w:ind w:firstLine="567"/>
        <w:jc w:val="both"/>
        <w:rPr>
          <w:rFonts w:ascii="Calibri" w:hAnsi="Calibri" w:cs="Arial"/>
        </w:rPr>
      </w:pPr>
      <w:r w:rsidRPr="00F53598">
        <w:rPr>
          <w:rFonts w:ascii="Calibri" w:hAnsi="Calibri" w:cs="Arial"/>
        </w:rPr>
        <w:t xml:space="preserve">Szkoła </w:t>
      </w:r>
      <w:r w:rsidRPr="00F53598">
        <w:rPr>
          <w:rFonts w:ascii="Calibri" w:hAnsi="Calibri" w:cs="Arial"/>
          <w:bCs/>
        </w:rPr>
        <w:t>zapewnia</w:t>
      </w:r>
      <w:r w:rsidRPr="00F53598">
        <w:rPr>
          <w:rFonts w:ascii="Calibri" w:hAnsi="Calibri"/>
        </w:rPr>
        <w:t xml:space="preserve"> rodzicom prawo do:</w:t>
      </w:r>
    </w:p>
    <w:p w:rsidR="00CE6568" w:rsidRPr="00F53598" w:rsidRDefault="00CE6568" w:rsidP="00324CF3">
      <w:pPr>
        <w:pStyle w:val="milena"/>
        <w:numPr>
          <w:ilvl w:val="0"/>
          <w:numId w:val="173"/>
        </w:numPr>
        <w:ind w:left="1134"/>
        <w:jc w:val="both"/>
        <w:rPr>
          <w:rFonts w:ascii="Calibri" w:hAnsi="Calibri" w:cs="Arial"/>
        </w:rPr>
      </w:pPr>
      <w:r w:rsidRPr="00F53598">
        <w:rPr>
          <w:rFonts w:ascii="Calibri" w:hAnsi="Calibri" w:cs="Arial"/>
        </w:rPr>
        <w:t>z</w:t>
      </w:r>
      <w:r w:rsidR="00D66C1B" w:rsidRPr="00F53598">
        <w:rPr>
          <w:rFonts w:ascii="Calibri" w:hAnsi="Calibri" w:cs="Arial"/>
        </w:rPr>
        <w:t>najomości programu wychowawczo-</w:t>
      </w:r>
      <w:r w:rsidRPr="00F53598">
        <w:rPr>
          <w:rFonts w:ascii="Calibri" w:hAnsi="Calibri" w:cs="Arial"/>
        </w:rPr>
        <w:t xml:space="preserve"> </w:t>
      </w:r>
      <w:r w:rsidR="00D66C1B" w:rsidRPr="00F53598">
        <w:rPr>
          <w:rFonts w:ascii="Calibri" w:hAnsi="Calibri" w:cs="Arial"/>
        </w:rPr>
        <w:t>profilaktycznego</w:t>
      </w:r>
      <w:r w:rsidRPr="00F53598">
        <w:rPr>
          <w:rFonts w:ascii="Calibri" w:hAnsi="Calibri" w:cs="Arial"/>
        </w:rPr>
        <w:t xml:space="preserve"> zespołu szkół</w:t>
      </w:r>
      <w:r w:rsidR="00D66C1B" w:rsidRPr="00F53598">
        <w:rPr>
          <w:rFonts w:ascii="Calibri" w:hAnsi="Calibri" w:cs="Arial"/>
        </w:rPr>
        <w:t>/ lub szkoły- jeśli jest odrębny</w:t>
      </w:r>
      <w:r w:rsidRPr="00F53598">
        <w:rPr>
          <w:rFonts w:ascii="Calibri" w:hAnsi="Calibri" w:cs="Arial"/>
        </w:rPr>
        <w:t>;</w:t>
      </w:r>
    </w:p>
    <w:p w:rsidR="00CE6568" w:rsidRPr="00F53598" w:rsidRDefault="00CE6568" w:rsidP="00324CF3">
      <w:pPr>
        <w:pStyle w:val="milena"/>
        <w:numPr>
          <w:ilvl w:val="0"/>
          <w:numId w:val="173"/>
        </w:numPr>
        <w:ind w:left="1134"/>
        <w:jc w:val="both"/>
        <w:rPr>
          <w:rFonts w:ascii="Calibri" w:hAnsi="Calibri" w:cs="Arial"/>
        </w:rPr>
      </w:pPr>
      <w:r w:rsidRPr="00F53598">
        <w:rPr>
          <w:rFonts w:ascii="Calibri" w:hAnsi="Calibri" w:cs="Arial"/>
        </w:rPr>
        <w:t>znajomości przepisów dotyczących oceniania, klasyfikowania i promowania uczniów oraz przeprowadzania sprawdzianów i egzaminów;</w:t>
      </w:r>
    </w:p>
    <w:p w:rsidR="00CE6568" w:rsidRPr="00F53598" w:rsidRDefault="00CE6568" w:rsidP="00324CF3">
      <w:pPr>
        <w:pStyle w:val="milena"/>
        <w:numPr>
          <w:ilvl w:val="0"/>
          <w:numId w:val="173"/>
        </w:numPr>
        <w:ind w:left="1134"/>
        <w:jc w:val="both"/>
        <w:rPr>
          <w:rFonts w:ascii="Calibri" w:hAnsi="Calibri" w:cs="Arial"/>
        </w:rPr>
      </w:pPr>
      <w:r w:rsidRPr="00F53598">
        <w:rPr>
          <w:rFonts w:ascii="Calibri" w:hAnsi="Calibri" w:cs="Arial"/>
        </w:rPr>
        <w:t>uzyskiwania w ustalonym czasie rzetelnej informacji na temat swego dziecka, jego zachowania i postępów bądź trudności w nauce;</w:t>
      </w:r>
    </w:p>
    <w:p w:rsidR="00CE6568" w:rsidRPr="00F53598" w:rsidRDefault="00CE6568" w:rsidP="00324CF3">
      <w:pPr>
        <w:pStyle w:val="milena"/>
        <w:numPr>
          <w:ilvl w:val="0"/>
          <w:numId w:val="173"/>
        </w:numPr>
        <w:ind w:left="1134"/>
        <w:jc w:val="both"/>
        <w:rPr>
          <w:rFonts w:ascii="Calibri" w:hAnsi="Calibri" w:cs="Arial"/>
        </w:rPr>
      </w:pPr>
      <w:r w:rsidRPr="00F53598">
        <w:rPr>
          <w:rFonts w:ascii="Calibri" w:hAnsi="Calibri" w:cs="Arial"/>
        </w:rPr>
        <w:t>uzyskiwania informacji i porad w zakresie wychowania i dalszego kształcenia;</w:t>
      </w:r>
    </w:p>
    <w:p w:rsidR="00CE6568" w:rsidRPr="00F53598" w:rsidRDefault="00CE6568" w:rsidP="00324CF3">
      <w:pPr>
        <w:pStyle w:val="milena"/>
        <w:numPr>
          <w:ilvl w:val="0"/>
          <w:numId w:val="173"/>
        </w:numPr>
        <w:ind w:left="1134"/>
        <w:jc w:val="both"/>
        <w:rPr>
          <w:rFonts w:ascii="Calibri" w:hAnsi="Calibri" w:cs="Arial"/>
        </w:rPr>
      </w:pPr>
      <w:r w:rsidRPr="00F53598">
        <w:rPr>
          <w:rFonts w:ascii="Calibri" w:hAnsi="Calibri" w:cs="Arial"/>
        </w:rPr>
        <w:t>wyrażania i przekazywania organowi sprawującemu nadzór opinii na temat pracy zespołu szkół;</w:t>
      </w:r>
    </w:p>
    <w:p w:rsidR="00CE6568" w:rsidRPr="00F53598" w:rsidRDefault="00CE6568" w:rsidP="00324CF3">
      <w:pPr>
        <w:pStyle w:val="milena"/>
        <w:numPr>
          <w:ilvl w:val="0"/>
          <w:numId w:val="173"/>
        </w:numPr>
        <w:ind w:left="1134"/>
        <w:jc w:val="both"/>
        <w:rPr>
          <w:rFonts w:ascii="Calibri" w:hAnsi="Calibri" w:cs="Arial"/>
        </w:rPr>
      </w:pPr>
      <w:r w:rsidRPr="00F53598">
        <w:rPr>
          <w:rFonts w:ascii="Calibri" w:hAnsi="Calibri" w:cs="Arial"/>
        </w:rPr>
        <w:t>uzyskania informacji i porad w sprawach wychowania i dalszego kształcenia lub wyboru drogi życiowej</w:t>
      </w:r>
      <w:r w:rsidR="002567BC">
        <w:rPr>
          <w:rFonts w:ascii="Calibri" w:hAnsi="Calibri" w:cs="Arial"/>
        </w:rPr>
        <w:t xml:space="preserve"> </w:t>
      </w:r>
      <w:r w:rsidRPr="00F53598">
        <w:rPr>
          <w:rFonts w:ascii="Calibri" w:hAnsi="Calibri" w:cs="Arial"/>
        </w:rPr>
        <w:t>przez uczniów;</w:t>
      </w:r>
    </w:p>
    <w:p w:rsidR="00CE6568" w:rsidRPr="00F53598" w:rsidRDefault="00CE6568" w:rsidP="00324CF3">
      <w:pPr>
        <w:pStyle w:val="milena"/>
        <w:numPr>
          <w:ilvl w:val="0"/>
          <w:numId w:val="173"/>
        </w:numPr>
        <w:spacing w:after="120"/>
        <w:ind w:left="1134"/>
        <w:jc w:val="both"/>
        <w:rPr>
          <w:rFonts w:ascii="Calibri" w:hAnsi="Calibri"/>
        </w:rPr>
      </w:pPr>
      <w:r w:rsidRPr="00F53598">
        <w:rPr>
          <w:rFonts w:ascii="Calibri" w:hAnsi="Calibri" w:cs="Arial"/>
        </w:rPr>
        <w:t>udziału</w:t>
      </w:r>
      <w:r w:rsidRPr="00F53598">
        <w:rPr>
          <w:rFonts w:ascii="Calibri" w:hAnsi="Calibri"/>
        </w:rPr>
        <w:t xml:space="preserve"> w spotkaniach z psychologiem, pracownikiem urzędu pracy oraz członkami zespołu ds. doradztwa zawodowego.</w:t>
      </w:r>
    </w:p>
    <w:p w:rsidR="00CE6568" w:rsidRPr="00F53598" w:rsidRDefault="00CE6568" w:rsidP="00324CF3">
      <w:pPr>
        <w:pStyle w:val="milena"/>
        <w:numPr>
          <w:ilvl w:val="0"/>
          <w:numId w:val="167"/>
        </w:numPr>
        <w:spacing w:after="120"/>
        <w:ind w:left="567" w:firstLine="0"/>
        <w:jc w:val="both"/>
        <w:rPr>
          <w:rFonts w:ascii="Calibri" w:hAnsi="Calibri" w:cs="Arial"/>
        </w:rPr>
      </w:pPr>
      <w:r w:rsidRPr="00F53598">
        <w:rPr>
          <w:rFonts w:ascii="Calibri" w:hAnsi="Calibri"/>
        </w:rPr>
        <w:t xml:space="preserve">W </w:t>
      </w:r>
      <w:r w:rsidRPr="00F53598">
        <w:rPr>
          <w:rFonts w:ascii="Calibri" w:hAnsi="Calibri" w:cs="Arial"/>
        </w:rPr>
        <w:t>celu wymiany informacji oraz dyskusji na tematy wychowawcze ustala się częstotliwość organizowania stałych spotkań wychowawców z rodzicami co najmniej dwa razy w roku, a w szczególnych przypadkach - w miarę potrzeb.</w:t>
      </w:r>
    </w:p>
    <w:p w:rsidR="00CE6568" w:rsidRPr="00F53598" w:rsidRDefault="00CE6568" w:rsidP="00324CF3">
      <w:pPr>
        <w:pStyle w:val="milena"/>
        <w:numPr>
          <w:ilvl w:val="0"/>
          <w:numId w:val="167"/>
        </w:numPr>
        <w:ind w:left="567" w:firstLine="0"/>
        <w:jc w:val="both"/>
        <w:rPr>
          <w:rFonts w:ascii="Calibri" w:hAnsi="Calibri"/>
        </w:rPr>
      </w:pPr>
      <w:r w:rsidRPr="00F53598">
        <w:rPr>
          <w:rFonts w:ascii="Calibri" w:hAnsi="Calibri" w:cs="Arial"/>
        </w:rPr>
        <w:t>Ustala</w:t>
      </w:r>
      <w:r w:rsidRPr="00F53598">
        <w:rPr>
          <w:rFonts w:ascii="Calibri" w:hAnsi="Calibri"/>
        </w:rPr>
        <w:t xml:space="preserve"> się w </w:t>
      </w:r>
      <w:del w:id="113" w:author="Marcin Promowicz" w:date="2020-01-04T11:52:00Z">
        <w:r w:rsidRPr="00F53598" w:rsidDel="00131AEF">
          <w:rPr>
            <w:rFonts w:ascii="Calibri" w:hAnsi="Calibri"/>
          </w:rPr>
          <w:delText>zespole</w:delText>
        </w:r>
      </w:del>
      <w:r w:rsidRPr="00F53598">
        <w:rPr>
          <w:rFonts w:ascii="Calibri" w:hAnsi="Calibri"/>
        </w:rPr>
        <w:t xml:space="preserve"> szk</w:t>
      </w:r>
      <w:ins w:id="114" w:author="Marcin Promowicz" w:date="2020-01-04T11:52:00Z">
        <w:r w:rsidR="00131AEF">
          <w:rPr>
            <w:rFonts w:ascii="Calibri" w:hAnsi="Calibri"/>
          </w:rPr>
          <w:t xml:space="preserve">ole </w:t>
        </w:r>
      </w:ins>
      <w:del w:id="115" w:author="Marcin Promowicz" w:date="2020-01-04T11:52:00Z">
        <w:r w:rsidRPr="00F53598" w:rsidDel="00131AEF">
          <w:rPr>
            <w:rFonts w:ascii="Calibri" w:hAnsi="Calibri"/>
          </w:rPr>
          <w:delText xml:space="preserve">ół </w:delText>
        </w:r>
      </w:del>
      <w:r w:rsidRPr="00F53598">
        <w:rPr>
          <w:rFonts w:ascii="Calibri" w:hAnsi="Calibri"/>
        </w:rPr>
        <w:t>następujący sposób informowania rodziców (prawnych opiekunów) o postępach uczniów:</w:t>
      </w:r>
    </w:p>
    <w:p w:rsidR="00CE6568" w:rsidRPr="00F53598" w:rsidRDefault="00CE6568" w:rsidP="00324CF3">
      <w:pPr>
        <w:pStyle w:val="milena"/>
        <w:numPr>
          <w:ilvl w:val="0"/>
          <w:numId w:val="174"/>
        </w:numPr>
        <w:ind w:left="1134"/>
        <w:jc w:val="both"/>
        <w:rPr>
          <w:rFonts w:ascii="Calibri" w:hAnsi="Calibri" w:cs="Arial"/>
        </w:rPr>
      </w:pPr>
      <w:r w:rsidRPr="00F53598">
        <w:rPr>
          <w:rFonts w:ascii="Calibri" w:hAnsi="Calibri" w:cs="Arial"/>
        </w:rPr>
        <w:t>uczeń lub rodzic może zwrócić się do wychowawcy z prośbą o wydruk wykazu ocen;</w:t>
      </w:r>
    </w:p>
    <w:p w:rsidR="00CE6568" w:rsidRPr="00F53598" w:rsidRDefault="00CE6568" w:rsidP="00324CF3">
      <w:pPr>
        <w:pStyle w:val="milena"/>
        <w:numPr>
          <w:ilvl w:val="0"/>
          <w:numId w:val="174"/>
        </w:numPr>
        <w:ind w:left="1134"/>
        <w:jc w:val="both"/>
        <w:rPr>
          <w:rFonts w:ascii="Calibri" w:hAnsi="Calibri" w:cs="Arial"/>
        </w:rPr>
      </w:pPr>
      <w:r w:rsidRPr="00F53598">
        <w:rPr>
          <w:rFonts w:ascii="Calibri" w:hAnsi="Calibri" w:cs="Arial"/>
        </w:rPr>
        <w:t>o ustalonej ocenie śródrocznej informuje się na zebraniu rodziców po I okresie</w:t>
      </w:r>
      <w:r w:rsidR="007B3D52">
        <w:rPr>
          <w:rFonts w:ascii="Calibri" w:hAnsi="Calibri" w:cs="Arial"/>
        </w:rPr>
        <w:t>;</w:t>
      </w:r>
    </w:p>
    <w:p w:rsidR="00CE6568" w:rsidRPr="00F53598" w:rsidRDefault="00CE6568" w:rsidP="00324CF3">
      <w:pPr>
        <w:pStyle w:val="milena"/>
        <w:numPr>
          <w:ilvl w:val="0"/>
          <w:numId w:val="174"/>
        </w:numPr>
        <w:ind w:left="1134"/>
        <w:jc w:val="both"/>
        <w:rPr>
          <w:rFonts w:ascii="Calibri" w:hAnsi="Calibri" w:cs="Arial"/>
        </w:rPr>
      </w:pPr>
      <w:r w:rsidRPr="00F53598">
        <w:rPr>
          <w:rFonts w:ascii="Calibri" w:hAnsi="Calibri" w:cs="Arial"/>
        </w:rPr>
        <w:t>o aktualnych postępach ucznia powiadamia się na zebraniu śródrocznym</w:t>
      </w:r>
      <w:r w:rsidR="007B3D52">
        <w:rPr>
          <w:rFonts w:ascii="Calibri" w:hAnsi="Calibri" w:cs="Arial"/>
        </w:rPr>
        <w:t>;</w:t>
      </w:r>
    </w:p>
    <w:p w:rsidR="00CE6568" w:rsidRDefault="00CE6568" w:rsidP="00324CF3">
      <w:pPr>
        <w:pStyle w:val="milena"/>
        <w:numPr>
          <w:ilvl w:val="0"/>
          <w:numId w:val="174"/>
        </w:numPr>
        <w:ind w:left="1134"/>
        <w:jc w:val="both"/>
        <w:rPr>
          <w:rFonts w:ascii="Calibri" w:hAnsi="Calibri"/>
        </w:rPr>
      </w:pPr>
      <w:r w:rsidRPr="00F53598">
        <w:rPr>
          <w:rFonts w:ascii="Calibri" w:hAnsi="Calibri" w:cs="Arial"/>
        </w:rPr>
        <w:t>zainteresowani rodzice (prawni opiekunowie) mogą uzyskać informację o postępach dziec</w:t>
      </w:r>
      <w:r w:rsidRPr="00F53598">
        <w:rPr>
          <w:rFonts w:ascii="Calibri" w:hAnsi="Calibri"/>
        </w:rPr>
        <w:t>ka w czasie konsultacji indywidualnych na pod</w:t>
      </w:r>
      <w:r w:rsidR="00176B38">
        <w:rPr>
          <w:rFonts w:ascii="Calibri" w:hAnsi="Calibri"/>
        </w:rPr>
        <w:t>stawie wcześniejszych uzgodnień;</w:t>
      </w:r>
    </w:p>
    <w:p w:rsidR="007B3D52" w:rsidRPr="00F53598" w:rsidRDefault="006F297C" w:rsidP="00324CF3">
      <w:pPr>
        <w:pStyle w:val="milena"/>
        <w:numPr>
          <w:ilvl w:val="0"/>
          <w:numId w:val="174"/>
        </w:numPr>
        <w:spacing w:after="120"/>
        <w:ind w:left="1134"/>
        <w:jc w:val="both"/>
        <w:rPr>
          <w:rFonts w:ascii="Calibri" w:hAnsi="Calibri"/>
        </w:rPr>
      </w:pPr>
      <w:del w:id="116" w:author="Marcin Promowicz" w:date="2020-01-04T11:52:00Z">
        <w:r w:rsidRPr="006F297C">
          <w:rPr>
            <w:rFonts w:ascii="Calibri" w:hAnsi="Calibri"/>
            <w:rPrChange w:id="117" w:author="Marcin Promowicz" w:date="2020-01-04T11:51:00Z">
              <w:rPr>
                <w:rFonts w:ascii="Calibri" w:hAnsi="Calibri"/>
                <w:highlight w:val="yellow"/>
              </w:rPr>
            </w:rPrChange>
          </w:rPr>
          <w:delText>w przypadku prowadzenia</w:delText>
        </w:r>
      </w:del>
      <w:ins w:id="118" w:author="Marcin Promowicz" w:date="2020-01-04T11:52:00Z">
        <w:r w:rsidR="00131AEF">
          <w:rPr>
            <w:rFonts w:ascii="Calibri" w:hAnsi="Calibri"/>
          </w:rPr>
          <w:t>za pośrednictwem</w:t>
        </w:r>
      </w:ins>
      <w:r>
        <w:rPr>
          <w:rFonts w:ascii="Calibri" w:hAnsi="Calibri"/>
        </w:rPr>
        <w:t xml:space="preserve"> dziennika</w:t>
      </w:r>
      <w:r w:rsidR="007B3D52">
        <w:rPr>
          <w:rFonts w:ascii="Calibri" w:hAnsi="Calibri"/>
        </w:rPr>
        <w:t xml:space="preserve"> elektronicznego </w:t>
      </w:r>
      <w:r w:rsidR="007B3D52" w:rsidRPr="00F53598">
        <w:rPr>
          <w:rFonts w:ascii="Calibri" w:hAnsi="Calibri"/>
        </w:rPr>
        <w:t xml:space="preserve">oceny </w:t>
      </w:r>
      <w:r w:rsidR="007B3D52" w:rsidRPr="00F53598">
        <w:rPr>
          <w:rFonts w:ascii="Calibri" w:hAnsi="Calibri" w:cs="Arial"/>
        </w:rPr>
        <w:t>są upubliczniane dla poszczególnych uczniów i rodziców (prawnych opiekunów)</w:t>
      </w:r>
      <w:del w:id="119" w:author="Marcin Promowicz" w:date="2020-01-04T11:52:00Z">
        <w:r w:rsidR="007B3D52" w:rsidRPr="00F53598" w:rsidDel="00131AEF">
          <w:rPr>
            <w:rFonts w:ascii="Calibri" w:hAnsi="Calibri" w:cs="Arial"/>
          </w:rPr>
          <w:delText xml:space="preserve"> za </w:delText>
        </w:r>
        <w:r w:rsidR="007B3D52" w:rsidDel="00131AEF">
          <w:rPr>
            <w:rFonts w:ascii="Calibri" w:hAnsi="Calibri" w:cs="Arial"/>
          </w:rPr>
          <w:delText xml:space="preserve">jego </w:delText>
        </w:r>
        <w:r w:rsidR="007B3D52" w:rsidRPr="00F53598" w:rsidDel="00131AEF">
          <w:rPr>
            <w:rFonts w:ascii="Calibri" w:hAnsi="Calibri" w:cs="Arial"/>
          </w:rPr>
          <w:delText>pośrednictwem</w:delText>
        </w:r>
      </w:del>
      <w:r w:rsidR="007B3D52">
        <w:rPr>
          <w:rFonts w:ascii="Calibri" w:hAnsi="Calibri" w:cs="Arial"/>
        </w:rPr>
        <w:t>.</w:t>
      </w:r>
    </w:p>
    <w:p w:rsidR="00CE6568" w:rsidRPr="00F53598" w:rsidRDefault="007B3D52" w:rsidP="00324CF3">
      <w:pPr>
        <w:pStyle w:val="milena"/>
        <w:numPr>
          <w:ilvl w:val="0"/>
          <w:numId w:val="167"/>
        </w:numPr>
        <w:ind w:left="567" w:firstLine="0"/>
        <w:jc w:val="both"/>
        <w:rPr>
          <w:rFonts w:ascii="Calibri" w:hAnsi="Calibri"/>
        </w:rPr>
      </w:pPr>
      <w:r>
        <w:rPr>
          <w:rFonts w:ascii="Calibri" w:hAnsi="Calibri"/>
        </w:rPr>
        <w:t xml:space="preserve">W przypadku dłuższej (powyżej </w:t>
      </w:r>
      <w:r w:rsidR="00CE6568" w:rsidRPr="00F53598">
        <w:rPr>
          <w:rFonts w:ascii="Calibri" w:hAnsi="Calibri"/>
        </w:rPr>
        <w:t>tygodni</w:t>
      </w:r>
      <w:r>
        <w:rPr>
          <w:rFonts w:ascii="Calibri" w:hAnsi="Calibri"/>
        </w:rPr>
        <w:t>a</w:t>
      </w:r>
      <w:r w:rsidR="00CE6568" w:rsidRPr="00F53598">
        <w:rPr>
          <w:rFonts w:ascii="Calibri" w:hAnsi="Calibri"/>
        </w:rPr>
        <w:t xml:space="preserve">) nieobecności ucznia w szkole wychowawca </w:t>
      </w:r>
      <w:r w:rsidR="00CE6568" w:rsidRPr="00F53598">
        <w:rPr>
          <w:rFonts w:ascii="Calibri" w:hAnsi="Calibri" w:cs="Arial"/>
        </w:rPr>
        <w:t>powiadamia</w:t>
      </w:r>
      <w:r w:rsidR="00CE6568" w:rsidRPr="00F53598">
        <w:rPr>
          <w:rFonts w:ascii="Calibri" w:hAnsi="Calibri"/>
        </w:rPr>
        <w:t xml:space="preserve"> o tym rodziców – telefonicznie lub pisemnie, w celu wyjaśnienia przyczyn nieobecności;</w:t>
      </w:r>
    </w:p>
    <w:p w:rsidR="00CE6568" w:rsidRPr="00F53598" w:rsidRDefault="00CE6568" w:rsidP="00324CF3">
      <w:pPr>
        <w:pStyle w:val="milena"/>
        <w:numPr>
          <w:ilvl w:val="0"/>
          <w:numId w:val="175"/>
        </w:numPr>
        <w:ind w:left="1134"/>
        <w:jc w:val="both"/>
        <w:rPr>
          <w:rFonts w:ascii="Calibri" w:hAnsi="Calibri" w:cs="Arial"/>
        </w:rPr>
      </w:pPr>
      <w:r w:rsidRPr="00F53598">
        <w:rPr>
          <w:rFonts w:ascii="Calibri" w:hAnsi="Calibri"/>
        </w:rPr>
        <w:t xml:space="preserve">w </w:t>
      </w:r>
      <w:r w:rsidRPr="00F53598">
        <w:rPr>
          <w:rFonts w:ascii="Calibri" w:hAnsi="Calibri" w:cs="Arial"/>
        </w:rPr>
        <w:t>przypadku wezwania i niezgłoszenia się rodzica na pierwsze pisemne wezwanie, wychowawca wysyła kolejne za potwierdzeniem odbioru;</w:t>
      </w:r>
    </w:p>
    <w:p w:rsidR="00CE6568" w:rsidRPr="00F53598" w:rsidRDefault="00CE6568" w:rsidP="00324CF3">
      <w:pPr>
        <w:pStyle w:val="milena"/>
        <w:numPr>
          <w:ilvl w:val="0"/>
          <w:numId w:val="175"/>
        </w:numPr>
        <w:ind w:left="1134"/>
        <w:jc w:val="both"/>
        <w:rPr>
          <w:rFonts w:ascii="Calibri" w:hAnsi="Calibri" w:cs="Arial"/>
        </w:rPr>
      </w:pPr>
      <w:r w:rsidRPr="00F53598">
        <w:rPr>
          <w:rFonts w:ascii="Calibri" w:hAnsi="Calibri" w:cs="Arial"/>
        </w:rPr>
        <w:t>jeżeli wszystkie zastosowane środki w stosunku do ucznia niepełnoletniego nie przyniosą oczekiwanego rezultatu, pedagog szkolny kieruje do dyrektora zespołu szkół sprawę o nierealizowaniu przez ucznia obowiązku nauki, a dyrektor nadaje jej odpowiedni bieg;</w:t>
      </w:r>
    </w:p>
    <w:p w:rsidR="00CE6568" w:rsidRDefault="00CE6568" w:rsidP="00324CF3">
      <w:pPr>
        <w:pStyle w:val="milena"/>
        <w:numPr>
          <w:ilvl w:val="0"/>
          <w:numId w:val="175"/>
        </w:numPr>
        <w:spacing w:after="120"/>
        <w:ind w:left="1134"/>
        <w:jc w:val="both"/>
        <w:rPr>
          <w:rFonts w:ascii="Calibri" w:hAnsi="Calibri"/>
        </w:rPr>
      </w:pPr>
      <w:r w:rsidRPr="00F53598">
        <w:rPr>
          <w:rFonts w:ascii="Calibri" w:hAnsi="Calibri" w:cs="Arial"/>
        </w:rPr>
        <w:t>jeżeli wszystkie</w:t>
      </w:r>
      <w:r w:rsidRPr="00F53598">
        <w:rPr>
          <w:rFonts w:ascii="Calibri" w:hAnsi="Calibri"/>
        </w:rPr>
        <w:t xml:space="preserve"> zastosowane środki w stosunku do ucznia pełnoletniego nie przyniosą oczekiwanego rezultatu, rozpoczyna się procedurę skreślenia ucznia z listy uczniów.</w:t>
      </w:r>
    </w:p>
    <w:p w:rsidR="00B8778C" w:rsidRPr="00F53598" w:rsidRDefault="00B8778C" w:rsidP="00674E7F">
      <w:pPr>
        <w:pStyle w:val="milena"/>
        <w:spacing w:after="120"/>
        <w:ind w:left="473"/>
        <w:jc w:val="both"/>
        <w:rPr>
          <w:rFonts w:ascii="Calibri" w:hAnsi="Calibri"/>
        </w:rPr>
      </w:pPr>
    </w:p>
    <w:p w:rsidR="00CE6568" w:rsidRPr="00E47D75" w:rsidRDefault="00B86B1C" w:rsidP="00F00188">
      <w:pPr>
        <w:pStyle w:val="Nagwek3"/>
      </w:pPr>
      <w:bookmarkStart w:id="120" w:name="_Toc468006848"/>
      <w:bookmarkStart w:id="121" w:name="_Toc500746868"/>
      <w:r w:rsidRPr="00176B38">
        <w:rPr>
          <w:b/>
        </w:rPr>
        <w:t>Rozdział 3</w:t>
      </w:r>
      <w:r w:rsidR="00B8778C" w:rsidRPr="00176B38">
        <w:rPr>
          <w:b/>
        </w:rPr>
        <w:t>.</w:t>
      </w:r>
      <w:r w:rsidR="00B8778C" w:rsidRPr="00176B38">
        <w:rPr>
          <w:b/>
        </w:rPr>
        <w:br/>
      </w:r>
      <w:r w:rsidR="00CE6568" w:rsidRPr="00E53A80">
        <w:t>Wspó</w:t>
      </w:r>
      <w:r>
        <w:t>łpraca z poradnią psychologiczno</w:t>
      </w:r>
      <w:r w:rsidR="00CE6568" w:rsidRPr="00E53A80">
        <w:t>-pedagogiczną</w:t>
      </w:r>
      <w:bookmarkEnd w:id="120"/>
      <w:bookmarkEnd w:id="121"/>
    </w:p>
    <w:p w:rsidR="00CE6568" w:rsidRPr="00F53598" w:rsidRDefault="00B86B1C" w:rsidP="00324CF3">
      <w:pPr>
        <w:numPr>
          <w:ilvl w:val="0"/>
          <w:numId w:val="12"/>
        </w:numPr>
        <w:spacing w:after="120"/>
        <w:ind w:firstLine="0"/>
        <w:jc w:val="both"/>
        <w:rPr>
          <w:rFonts w:ascii="Calibri" w:hAnsi="Calibri"/>
        </w:rPr>
      </w:pPr>
      <w:r w:rsidRPr="00F53598">
        <w:rPr>
          <w:rFonts w:ascii="Calibri" w:hAnsi="Calibri"/>
        </w:rPr>
        <w:t xml:space="preserve">1. </w:t>
      </w:r>
      <w:r w:rsidR="00CE6568" w:rsidRPr="00F53598">
        <w:rPr>
          <w:rFonts w:ascii="Calibri" w:hAnsi="Calibri"/>
        </w:rPr>
        <w:t>Szkoła współpracuje z poradnią psychologiczn</w:t>
      </w:r>
      <w:r w:rsidRPr="00F53598">
        <w:rPr>
          <w:rFonts w:ascii="Calibri" w:hAnsi="Calibri"/>
        </w:rPr>
        <w:t>o-</w:t>
      </w:r>
      <w:r w:rsidR="00CE6568" w:rsidRPr="00F53598">
        <w:rPr>
          <w:rFonts w:ascii="Calibri" w:hAnsi="Calibri"/>
        </w:rPr>
        <w:t>pedagogiczną w zakresie realizacji zadań dydaktycznych, wychowawczych i opiekuńczych.</w:t>
      </w:r>
    </w:p>
    <w:p w:rsidR="00CE6568" w:rsidRPr="00F53598" w:rsidRDefault="00CE6568" w:rsidP="00324CF3">
      <w:pPr>
        <w:pStyle w:val="milena"/>
        <w:numPr>
          <w:ilvl w:val="0"/>
          <w:numId w:val="176"/>
        </w:numPr>
        <w:ind w:firstLine="567"/>
        <w:jc w:val="both"/>
        <w:rPr>
          <w:rFonts w:ascii="Calibri" w:hAnsi="Calibri"/>
        </w:rPr>
      </w:pPr>
      <w:r w:rsidRPr="00F53598">
        <w:rPr>
          <w:rFonts w:ascii="Calibri" w:hAnsi="Calibri"/>
        </w:rPr>
        <w:t>Współpraca szkoły z poradnią polega na:</w:t>
      </w:r>
    </w:p>
    <w:p w:rsidR="00CE6568" w:rsidRPr="00F53598" w:rsidRDefault="00CE6568" w:rsidP="00324CF3">
      <w:pPr>
        <w:pStyle w:val="milena"/>
        <w:numPr>
          <w:ilvl w:val="0"/>
          <w:numId w:val="177"/>
        </w:numPr>
        <w:ind w:left="1134"/>
        <w:jc w:val="both"/>
        <w:rPr>
          <w:rFonts w:ascii="Calibri" w:hAnsi="Calibri"/>
        </w:rPr>
      </w:pPr>
      <w:r w:rsidRPr="00F53598">
        <w:rPr>
          <w:rFonts w:ascii="Calibri" w:hAnsi="Calibri"/>
        </w:rPr>
        <w:t>opiniowaniu przez radę pedagogiczną wnio</w:t>
      </w:r>
      <w:r w:rsidR="00B86B1C" w:rsidRPr="00F53598">
        <w:rPr>
          <w:rFonts w:ascii="Calibri" w:hAnsi="Calibri"/>
        </w:rPr>
        <w:t>sku do poradni psychologiczno-</w:t>
      </w:r>
      <w:r w:rsidRPr="00F53598">
        <w:rPr>
          <w:rFonts w:ascii="Calibri" w:hAnsi="Calibri"/>
        </w:rPr>
        <w:t>pedagogicznej o zdiagnozowanie przyczyn trudności w nauce.</w:t>
      </w:r>
    </w:p>
    <w:p w:rsidR="00CE6568" w:rsidRPr="00F53598" w:rsidRDefault="00CE6568" w:rsidP="00324CF3">
      <w:pPr>
        <w:pStyle w:val="milena"/>
        <w:numPr>
          <w:ilvl w:val="0"/>
          <w:numId w:val="177"/>
        </w:numPr>
        <w:ind w:left="1134"/>
        <w:jc w:val="both"/>
        <w:rPr>
          <w:rFonts w:ascii="Calibri" w:hAnsi="Calibri"/>
        </w:rPr>
      </w:pPr>
      <w:r w:rsidRPr="00F53598">
        <w:rPr>
          <w:rFonts w:ascii="Calibri" w:hAnsi="Calibri"/>
        </w:rPr>
        <w:t>rozpoznawaniu indywidualnych potrzeb rozwojowych i edukacyjnych oraz możliwości psychofizycznych dzieci i młodzieży;</w:t>
      </w:r>
    </w:p>
    <w:p w:rsidR="00CE6568" w:rsidRPr="00F53598" w:rsidRDefault="00CE6568" w:rsidP="00324CF3">
      <w:pPr>
        <w:pStyle w:val="milena"/>
        <w:numPr>
          <w:ilvl w:val="0"/>
          <w:numId w:val="177"/>
        </w:numPr>
        <w:ind w:left="1134"/>
        <w:jc w:val="both"/>
        <w:rPr>
          <w:rFonts w:ascii="Calibri" w:hAnsi="Calibri"/>
        </w:rPr>
      </w:pPr>
      <w:r w:rsidRPr="00F53598">
        <w:rPr>
          <w:rFonts w:ascii="Calibri" w:hAnsi="Calibri"/>
        </w:rPr>
        <w:t>uwzględnianiu przez nauczycieli, wychowawców i specjalistów pracujących z uczniem zaleceń poradni zawartych w opiniach i orzeczeniach;</w:t>
      </w:r>
    </w:p>
    <w:p w:rsidR="00CE6568" w:rsidRPr="00F53598" w:rsidRDefault="00CE6568" w:rsidP="00324CF3">
      <w:pPr>
        <w:pStyle w:val="milena"/>
        <w:numPr>
          <w:ilvl w:val="0"/>
          <w:numId w:val="177"/>
        </w:numPr>
        <w:ind w:left="1134"/>
        <w:jc w:val="both"/>
        <w:rPr>
          <w:rFonts w:ascii="Calibri" w:hAnsi="Calibri"/>
        </w:rPr>
      </w:pPr>
      <w:r w:rsidRPr="00F53598">
        <w:rPr>
          <w:rFonts w:ascii="Calibri" w:hAnsi="Calibri"/>
        </w:rPr>
        <w:t>pomocy poradni w udzielaniu i organizowaniu pomocy psychologiczno-pedagogicznej oraz opracowywaniu i realizowaniu indywidualnych programów edukacyjno-terapeutycznych;</w:t>
      </w:r>
    </w:p>
    <w:p w:rsidR="00AE7921" w:rsidRPr="00F53598" w:rsidRDefault="00CE6568" w:rsidP="00324CF3">
      <w:pPr>
        <w:pStyle w:val="milena"/>
        <w:numPr>
          <w:ilvl w:val="0"/>
          <w:numId w:val="177"/>
        </w:numPr>
        <w:spacing w:after="120"/>
        <w:ind w:left="1134"/>
        <w:jc w:val="both"/>
        <w:rPr>
          <w:rFonts w:ascii="Calibri" w:hAnsi="Calibri"/>
        </w:rPr>
      </w:pPr>
      <w:r w:rsidRPr="00F53598">
        <w:rPr>
          <w:rFonts w:ascii="Calibri" w:hAnsi="Calibri"/>
        </w:rPr>
        <w:t>realizowaniu przez poradnię zadań profilaktycznych</w:t>
      </w:r>
      <w:r w:rsidR="00873935" w:rsidRPr="00F53598">
        <w:rPr>
          <w:rFonts w:ascii="Calibri" w:hAnsi="Calibri"/>
        </w:rPr>
        <w:t xml:space="preserve"> oraz wspierających wychowawczą </w:t>
      </w:r>
      <w:r w:rsidRPr="00F53598">
        <w:rPr>
          <w:rFonts w:ascii="Calibri" w:hAnsi="Calibri"/>
        </w:rPr>
        <w:t xml:space="preserve">i edukacyjną </w:t>
      </w:r>
      <w:r w:rsidRPr="00F53598">
        <w:rPr>
          <w:rFonts w:ascii="Calibri" w:hAnsi="Calibri" w:cs="TimesNewRomanPSMT"/>
        </w:rPr>
        <w:t>funkcję szkoł</w:t>
      </w:r>
      <w:r w:rsidR="00176B38">
        <w:rPr>
          <w:rFonts w:ascii="Calibri" w:hAnsi="Calibri" w:cs="TimesNewRomanPSMT"/>
        </w:rPr>
        <w:t>y, w tym wspieraniu nauczycieli</w:t>
      </w:r>
      <w:r w:rsidR="00873935" w:rsidRPr="00F53598">
        <w:rPr>
          <w:rFonts w:ascii="Calibri" w:hAnsi="Calibri" w:cs="TimesNewRomanPSMT"/>
        </w:rPr>
        <w:t xml:space="preserve"> </w:t>
      </w:r>
      <w:r w:rsidR="00176B38">
        <w:rPr>
          <w:rFonts w:ascii="Calibri" w:hAnsi="Calibri" w:cs="TimesNewRomanPSMT"/>
        </w:rPr>
        <w:t>w </w:t>
      </w:r>
      <w:r w:rsidRPr="00F53598">
        <w:rPr>
          <w:rFonts w:ascii="Calibri" w:hAnsi="Calibri" w:cs="TimesNewRomanPSMT"/>
        </w:rPr>
        <w:t>rozwiązywaniu problemów dydaktycznych i wychowawczych.</w:t>
      </w:r>
    </w:p>
    <w:p w:rsidR="00AE7921" w:rsidRPr="00F22790" w:rsidRDefault="00B86B1C" w:rsidP="00F00188">
      <w:pPr>
        <w:pStyle w:val="Nagwek3"/>
      </w:pPr>
      <w:bookmarkStart w:id="122" w:name="_Toc500746869"/>
      <w:r w:rsidRPr="00A859A1">
        <w:rPr>
          <w:b/>
        </w:rPr>
        <w:t>Rozdział 4</w:t>
      </w:r>
      <w:r w:rsidR="00B8778C" w:rsidRPr="00A859A1">
        <w:rPr>
          <w:b/>
        </w:rPr>
        <w:t>.</w:t>
      </w:r>
      <w:r w:rsidR="00B8778C" w:rsidRPr="00A859A1">
        <w:rPr>
          <w:b/>
        </w:rPr>
        <w:br/>
      </w:r>
      <w:r w:rsidR="00AE7921" w:rsidRPr="00E47D75">
        <w:t>Wolontariat w szkole</w:t>
      </w:r>
      <w:bookmarkEnd w:id="122"/>
    </w:p>
    <w:p w:rsidR="00AE7921" w:rsidRPr="00124D11" w:rsidRDefault="00CB0355" w:rsidP="00463641">
      <w:pPr>
        <w:spacing w:after="120"/>
        <w:ind w:left="284"/>
        <w:jc w:val="both"/>
        <w:rPr>
          <w:rFonts w:ascii="Calibri" w:hAnsi="Calibri" w:cs="Arial"/>
          <w:bCs/>
        </w:rPr>
      </w:pPr>
      <w:r w:rsidRPr="00463641">
        <w:rPr>
          <w:rFonts w:ascii="Calibri" w:hAnsi="Calibri" w:cs="Calibri"/>
          <w:bCs/>
        </w:rPr>
        <w:t>§</w:t>
      </w:r>
      <w:r w:rsidR="00B86B1C" w:rsidRPr="00463641">
        <w:rPr>
          <w:rFonts w:ascii="Calibri" w:hAnsi="Calibri" w:cs="Arial"/>
          <w:bCs/>
        </w:rPr>
        <w:t>1.</w:t>
      </w:r>
      <w:r w:rsidR="00B86B1C" w:rsidRPr="00124D11">
        <w:rPr>
          <w:rFonts w:ascii="Calibri" w:hAnsi="Calibri" w:cs="Arial"/>
          <w:bCs/>
        </w:rPr>
        <w:t xml:space="preserve"> W szkole </w:t>
      </w:r>
      <w:r w:rsidR="007B3D52" w:rsidRPr="00124D11">
        <w:rPr>
          <w:rFonts w:ascii="Calibri" w:hAnsi="Calibri" w:cs="Arial"/>
          <w:bCs/>
        </w:rPr>
        <w:t xml:space="preserve">może </w:t>
      </w:r>
      <w:r w:rsidR="00B86B1C" w:rsidRPr="00124D11">
        <w:rPr>
          <w:rFonts w:ascii="Calibri" w:hAnsi="Calibri" w:cs="Arial"/>
          <w:bCs/>
        </w:rPr>
        <w:t>funkcjon</w:t>
      </w:r>
      <w:r w:rsidR="007B3D52" w:rsidRPr="00124D11">
        <w:rPr>
          <w:rFonts w:ascii="Calibri" w:hAnsi="Calibri" w:cs="Arial"/>
          <w:bCs/>
        </w:rPr>
        <w:t>ować</w:t>
      </w:r>
      <w:r w:rsidR="00B86B1C" w:rsidRPr="00124D11">
        <w:rPr>
          <w:rFonts w:ascii="Calibri" w:hAnsi="Calibri" w:cs="Arial"/>
          <w:bCs/>
        </w:rPr>
        <w:t xml:space="preserve"> szkolny klub w</w:t>
      </w:r>
      <w:r w:rsidR="00AE7921" w:rsidRPr="00124D11">
        <w:rPr>
          <w:rFonts w:ascii="Calibri" w:hAnsi="Calibri" w:cs="Arial"/>
          <w:bCs/>
        </w:rPr>
        <w:t>olontariatu.</w:t>
      </w:r>
    </w:p>
    <w:p w:rsidR="00AE7921" w:rsidRPr="00F53598" w:rsidRDefault="00AE7921" w:rsidP="00324CF3">
      <w:pPr>
        <w:pStyle w:val="milena"/>
        <w:numPr>
          <w:ilvl w:val="0"/>
          <w:numId w:val="178"/>
        </w:numPr>
        <w:spacing w:after="120"/>
        <w:ind w:left="567" w:firstLine="0"/>
        <w:jc w:val="both"/>
        <w:rPr>
          <w:rFonts w:ascii="Calibri" w:hAnsi="Calibri"/>
        </w:rPr>
      </w:pPr>
      <w:r w:rsidRPr="00F53598">
        <w:rPr>
          <w:rFonts w:ascii="Calibri" w:hAnsi="Calibri" w:cs="Arial"/>
          <w:color w:val="00000A"/>
        </w:rPr>
        <w:t xml:space="preserve">Szkolny </w:t>
      </w:r>
      <w:r w:rsidRPr="00F53598">
        <w:rPr>
          <w:rFonts w:ascii="Calibri" w:hAnsi="Calibri"/>
        </w:rPr>
        <w:t xml:space="preserve">Klub Wolontariusza ma za zadanie organizować i świadczyć pomoc najbardziej potrzebującym, reagować czynnie na potrzeby środowiska, inicjować </w:t>
      </w:r>
      <w:r w:rsidR="00824C60" w:rsidRPr="00F53598">
        <w:rPr>
          <w:rFonts w:ascii="Calibri" w:hAnsi="Calibri"/>
        </w:rPr>
        <w:t>działania w</w:t>
      </w:r>
      <w:r w:rsidR="00CB0355">
        <w:rPr>
          <w:rFonts w:ascii="Calibri" w:hAnsi="Calibri"/>
        </w:rPr>
        <w:t> </w:t>
      </w:r>
      <w:r w:rsidRPr="00F53598">
        <w:rPr>
          <w:rFonts w:ascii="Calibri" w:hAnsi="Calibri"/>
        </w:rPr>
        <w:t xml:space="preserve">środowisku szkolnym i lokalnym, wspomagać różnego </w:t>
      </w:r>
      <w:r w:rsidR="00CB0355">
        <w:rPr>
          <w:rFonts w:ascii="Calibri" w:hAnsi="Calibri"/>
        </w:rPr>
        <w:t>typu inicjatywy charytatywne</w:t>
      </w:r>
      <w:r w:rsidR="002567BC">
        <w:rPr>
          <w:rFonts w:ascii="Calibri" w:hAnsi="Calibri"/>
        </w:rPr>
        <w:t xml:space="preserve"> </w:t>
      </w:r>
      <w:r w:rsidR="00CB0355">
        <w:rPr>
          <w:rFonts w:ascii="Calibri" w:hAnsi="Calibri"/>
        </w:rPr>
        <w:t>i </w:t>
      </w:r>
      <w:r w:rsidRPr="00F53598">
        <w:rPr>
          <w:rFonts w:ascii="Calibri" w:hAnsi="Calibri"/>
        </w:rPr>
        <w:t>kulturalne.</w:t>
      </w:r>
    </w:p>
    <w:p w:rsidR="00AE7921" w:rsidRPr="00F53598" w:rsidRDefault="00AE7921" w:rsidP="00324CF3">
      <w:pPr>
        <w:pStyle w:val="milena"/>
        <w:numPr>
          <w:ilvl w:val="0"/>
          <w:numId w:val="178"/>
        </w:numPr>
        <w:spacing w:after="120"/>
        <w:ind w:left="567" w:firstLine="0"/>
        <w:jc w:val="both"/>
        <w:rPr>
          <w:rFonts w:ascii="Calibri" w:hAnsi="Calibri"/>
        </w:rPr>
      </w:pPr>
      <w:r w:rsidRPr="00F53598">
        <w:rPr>
          <w:rFonts w:ascii="Calibri" w:hAnsi="Calibri"/>
        </w:rPr>
        <w:t>Członkiem Klubu może być każd</w:t>
      </w:r>
      <w:r w:rsidR="007B3D52">
        <w:rPr>
          <w:rFonts w:ascii="Calibri" w:hAnsi="Calibri"/>
        </w:rPr>
        <w:t>y uczeń, który</w:t>
      </w:r>
      <w:r w:rsidRPr="00F53598">
        <w:rPr>
          <w:rFonts w:ascii="Calibri" w:hAnsi="Calibri"/>
        </w:rPr>
        <w:t xml:space="preserve">, w przypadku ucznia niepełnoletniego, przedłożył pisemną zgodę rodzica / opiekuna ustawowego na działalność w klubie. </w:t>
      </w:r>
    </w:p>
    <w:p w:rsidR="00AE7921" w:rsidRPr="00F53598" w:rsidRDefault="00B86B1C" w:rsidP="00324CF3">
      <w:pPr>
        <w:pStyle w:val="milena"/>
        <w:numPr>
          <w:ilvl w:val="0"/>
          <w:numId w:val="178"/>
        </w:numPr>
        <w:ind w:left="567" w:firstLine="0"/>
        <w:jc w:val="both"/>
        <w:rPr>
          <w:rFonts w:ascii="Calibri" w:hAnsi="Calibri" w:cs="Arial"/>
          <w:bCs/>
          <w:color w:val="00000A"/>
        </w:rPr>
      </w:pPr>
      <w:r w:rsidRPr="00F53598">
        <w:rPr>
          <w:rFonts w:ascii="Calibri" w:hAnsi="Calibri" w:cs="Arial"/>
          <w:bCs/>
          <w:color w:val="00000A"/>
        </w:rPr>
        <w:t>Cele działania szkolnego klubu w</w:t>
      </w:r>
      <w:r w:rsidR="00AE7921" w:rsidRPr="00F53598">
        <w:rPr>
          <w:rFonts w:ascii="Calibri" w:hAnsi="Calibri" w:cs="Arial"/>
          <w:bCs/>
          <w:color w:val="00000A"/>
        </w:rPr>
        <w:t>olontariatu:</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zapoznawanie uczniów z ideą wolontariatu;</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angażowanie uczniów w świadomą, dobrowolną i nieodpłatną pomoc innym;</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promowanie wśród dzieci i młodzieży postaw: wrażliwości na potrzeby innych, empatii, życzliwości, otwartości i bezinteresowności w podejmowanych działaniach;</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organizowanie aktywnego działania w obszarze pomocy koleżeńskiej, społecznej, kulturalnej na terenie szkoły i w środowisku rodzinnym oraz lokalnym;</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 xml:space="preserve"> tworzenie przestrzeni dla służby </w:t>
      </w:r>
      <w:r w:rsidR="00B86B1C" w:rsidRPr="00F53598">
        <w:rPr>
          <w:rFonts w:ascii="Calibri" w:hAnsi="Calibri"/>
        </w:rPr>
        <w:t>woluntarystycznej</w:t>
      </w:r>
      <w:r w:rsidRPr="00F53598">
        <w:rPr>
          <w:rFonts w:ascii="Calibri" w:hAnsi="Calibri"/>
        </w:rPr>
        <w:t xml:space="preserve"> poprzez organizowanie konkretnych sposobów pomocy i tworzenie zespołów wolontariuszy do ich realizacji;</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 xml:space="preserve">pośredniczenie we włączaniu młodzieży do działań o charakterze </w:t>
      </w:r>
      <w:r w:rsidR="00B86B1C" w:rsidRPr="00F53598">
        <w:rPr>
          <w:rFonts w:ascii="Calibri" w:hAnsi="Calibri"/>
        </w:rPr>
        <w:t>woluntarystycznym</w:t>
      </w:r>
      <w:r w:rsidRPr="00F53598">
        <w:rPr>
          <w:rFonts w:ascii="Calibri" w:hAnsi="Calibri"/>
        </w:rPr>
        <w:t xml:space="preserve"> w działania pozaszkolne, promowanie i komunik</w:t>
      </w:r>
      <w:r w:rsidR="00CB0355">
        <w:rPr>
          <w:rFonts w:ascii="Calibri" w:hAnsi="Calibri"/>
        </w:rPr>
        <w:t>owanie o akcjach prowadzonych w </w:t>
      </w:r>
      <w:r w:rsidRPr="00F53598">
        <w:rPr>
          <w:rFonts w:ascii="Calibri" w:hAnsi="Calibri"/>
        </w:rPr>
        <w:t>środowisku lokalnym, akcjach ogólnopolskich i podejmowanych przez inne organizacje;</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wpieranie ciekawych inicjatyw młodzieży szkolnej;</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promowanie idei wolontariatu;</w:t>
      </w:r>
    </w:p>
    <w:p w:rsidR="00AE7921" w:rsidRPr="00F53598" w:rsidRDefault="00AE7921" w:rsidP="00324CF3">
      <w:pPr>
        <w:pStyle w:val="milena"/>
        <w:numPr>
          <w:ilvl w:val="0"/>
          <w:numId w:val="179"/>
        </w:numPr>
        <w:ind w:left="1134"/>
        <w:jc w:val="both"/>
        <w:rPr>
          <w:rFonts w:ascii="Calibri" w:hAnsi="Calibri"/>
        </w:rPr>
      </w:pPr>
      <w:r w:rsidRPr="00F53598">
        <w:rPr>
          <w:rFonts w:ascii="Calibri" w:hAnsi="Calibri"/>
        </w:rPr>
        <w:t>prowadzenie warsztatów, szkoleń i cyklicznych spotkań wolontariuszy i chętnych do przystąpienia do Klubu lub chętnych do włączenia się do akcji niesienia pomocy;</w:t>
      </w:r>
    </w:p>
    <w:p w:rsidR="00AE7921" w:rsidRPr="00F53598" w:rsidRDefault="00AE7921" w:rsidP="00324CF3">
      <w:pPr>
        <w:pStyle w:val="milena"/>
        <w:numPr>
          <w:ilvl w:val="0"/>
          <w:numId w:val="179"/>
        </w:numPr>
        <w:spacing w:after="120"/>
        <w:ind w:left="1134" w:hanging="473"/>
        <w:jc w:val="both"/>
        <w:rPr>
          <w:rFonts w:ascii="Calibri" w:hAnsi="Calibri"/>
        </w:rPr>
      </w:pPr>
      <w:r w:rsidRPr="00F53598">
        <w:rPr>
          <w:rFonts w:ascii="Calibri" w:hAnsi="Calibri"/>
        </w:rPr>
        <w:t>angażowanie się w miarę potrzeb do pom</w:t>
      </w:r>
      <w:r w:rsidR="00CB0355">
        <w:rPr>
          <w:rFonts w:ascii="Calibri" w:hAnsi="Calibri"/>
        </w:rPr>
        <w:t>ocy w jednorazowych imprezach o </w:t>
      </w:r>
      <w:r w:rsidRPr="00F53598">
        <w:rPr>
          <w:rFonts w:ascii="Calibri" w:hAnsi="Calibri"/>
        </w:rPr>
        <w:t>charakterze charytatywnym.</w:t>
      </w:r>
    </w:p>
    <w:p w:rsidR="00AE7921" w:rsidRPr="00F53598" w:rsidRDefault="00AE7921" w:rsidP="00324CF3">
      <w:pPr>
        <w:pStyle w:val="milena"/>
        <w:numPr>
          <w:ilvl w:val="0"/>
          <w:numId w:val="178"/>
        </w:numPr>
        <w:ind w:firstLine="567"/>
        <w:jc w:val="both"/>
        <w:rPr>
          <w:rFonts w:ascii="Calibri" w:hAnsi="Calibri" w:cs="Arial"/>
          <w:bCs/>
          <w:color w:val="00000A"/>
        </w:rPr>
      </w:pPr>
      <w:r w:rsidRPr="00F53598">
        <w:rPr>
          <w:rFonts w:ascii="Calibri" w:hAnsi="Calibri" w:cs="Arial"/>
          <w:bCs/>
          <w:color w:val="00000A"/>
        </w:rPr>
        <w:t xml:space="preserve">Wolontariusze: </w:t>
      </w:r>
    </w:p>
    <w:p w:rsidR="00AE7921" w:rsidRPr="00F53598" w:rsidRDefault="00AE7921" w:rsidP="00324CF3">
      <w:pPr>
        <w:pStyle w:val="milena"/>
        <w:numPr>
          <w:ilvl w:val="0"/>
          <w:numId w:val="180"/>
        </w:numPr>
        <w:ind w:left="1134"/>
        <w:jc w:val="both"/>
        <w:rPr>
          <w:rFonts w:ascii="Calibri" w:hAnsi="Calibri"/>
        </w:rPr>
      </w:pPr>
      <w:r w:rsidRPr="00F53598">
        <w:rPr>
          <w:rFonts w:ascii="Calibri" w:hAnsi="Calibri"/>
        </w:rPr>
        <w:t>wolontariusz, to osoba pracująca na zasadzie wolontariatu;</w:t>
      </w:r>
    </w:p>
    <w:p w:rsidR="00AE7921" w:rsidRPr="00F53598" w:rsidRDefault="00AE7921" w:rsidP="00324CF3">
      <w:pPr>
        <w:pStyle w:val="milena"/>
        <w:numPr>
          <w:ilvl w:val="0"/>
          <w:numId w:val="180"/>
        </w:numPr>
        <w:ind w:left="1134"/>
        <w:jc w:val="both"/>
        <w:rPr>
          <w:rFonts w:ascii="Calibri" w:hAnsi="Calibri"/>
        </w:rPr>
      </w:pPr>
      <w:r w:rsidRPr="00F53598">
        <w:rPr>
          <w:rFonts w:ascii="Calibri" w:hAnsi="Calibri"/>
        </w:rPr>
        <w:t>wolontariuszem może być każdy uczeń, który na ochotnika i bezinteresownie niesie pomoc, tam, gdzie jest ona potrzebna;</w:t>
      </w:r>
    </w:p>
    <w:p w:rsidR="00AE7921" w:rsidRPr="00F53598" w:rsidRDefault="00B86B1C" w:rsidP="00324CF3">
      <w:pPr>
        <w:pStyle w:val="milena"/>
        <w:numPr>
          <w:ilvl w:val="0"/>
          <w:numId w:val="180"/>
        </w:numPr>
        <w:ind w:left="1134"/>
        <w:jc w:val="both"/>
        <w:rPr>
          <w:rFonts w:ascii="Calibri" w:hAnsi="Calibri"/>
        </w:rPr>
      </w:pPr>
      <w:r w:rsidRPr="00F53598">
        <w:rPr>
          <w:rFonts w:ascii="Calibri" w:hAnsi="Calibri"/>
        </w:rPr>
        <w:t>warunkiem wstąpienia do klubu w</w:t>
      </w:r>
      <w:r w:rsidR="00AE7921" w:rsidRPr="00F53598">
        <w:rPr>
          <w:rFonts w:ascii="Calibri" w:hAnsi="Calibri"/>
        </w:rPr>
        <w:t>olontariatu jest złożenie w formie pisemnej deklaracji, do której obowiązkowo jest załączana pisemna zgoda rodziców (prawnych opiekunów);</w:t>
      </w:r>
    </w:p>
    <w:p w:rsidR="00AE7921" w:rsidRPr="00F53598" w:rsidRDefault="00B86B1C" w:rsidP="00324CF3">
      <w:pPr>
        <w:pStyle w:val="milena"/>
        <w:numPr>
          <w:ilvl w:val="0"/>
          <w:numId w:val="180"/>
        </w:numPr>
        <w:ind w:left="1134"/>
        <w:jc w:val="both"/>
        <w:rPr>
          <w:rFonts w:ascii="Calibri" w:hAnsi="Calibri"/>
        </w:rPr>
      </w:pPr>
      <w:r w:rsidRPr="00F53598">
        <w:rPr>
          <w:rFonts w:ascii="Calibri" w:hAnsi="Calibri"/>
        </w:rPr>
        <w:t>po wstąpieniu do k</w:t>
      </w:r>
      <w:r w:rsidR="00AE7921" w:rsidRPr="00F53598">
        <w:rPr>
          <w:rFonts w:ascii="Calibri" w:hAnsi="Calibri"/>
        </w:rPr>
        <w:t>lubu wolontariatu uczestnik podpisuje zobowiązanie przestrzegania zasad wolontariatu i regulaminu, obowiązującego w szkole;</w:t>
      </w:r>
    </w:p>
    <w:p w:rsidR="00AE7921" w:rsidRPr="00F53598" w:rsidRDefault="00AE7921" w:rsidP="00324CF3">
      <w:pPr>
        <w:pStyle w:val="milena"/>
        <w:numPr>
          <w:ilvl w:val="0"/>
          <w:numId w:val="180"/>
        </w:numPr>
        <w:ind w:left="1134"/>
        <w:jc w:val="both"/>
        <w:rPr>
          <w:rFonts w:ascii="Calibri" w:hAnsi="Calibri"/>
        </w:rPr>
      </w:pPr>
      <w:r w:rsidRPr="00F53598">
        <w:rPr>
          <w:rFonts w:ascii="Calibri" w:hAnsi="Calibri"/>
        </w:rPr>
        <w:t xml:space="preserve">członkowie klubu mogą podejmować pracę </w:t>
      </w:r>
      <w:r w:rsidR="00B86B1C" w:rsidRPr="00F53598">
        <w:rPr>
          <w:rFonts w:ascii="Calibri" w:hAnsi="Calibri"/>
        </w:rPr>
        <w:t>woluntarystyczną</w:t>
      </w:r>
      <w:r w:rsidRPr="00F53598">
        <w:rPr>
          <w:rFonts w:ascii="Calibri" w:hAnsi="Calibri"/>
        </w:rPr>
        <w:t xml:space="preserve"> w wymiarze, który nie utrudni im nauki i pozwoli wywiązywać się z obowiązków domowych;</w:t>
      </w:r>
    </w:p>
    <w:p w:rsidR="00AE7921" w:rsidRPr="00F53598" w:rsidRDefault="00AE7921" w:rsidP="00324CF3">
      <w:pPr>
        <w:pStyle w:val="milena"/>
        <w:numPr>
          <w:ilvl w:val="0"/>
          <w:numId w:val="180"/>
        </w:numPr>
        <w:ind w:left="1134"/>
        <w:jc w:val="both"/>
        <w:rPr>
          <w:rFonts w:ascii="Calibri" w:hAnsi="Calibri"/>
        </w:rPr>
      </w:pPr>
      <w:r w:rsidRPr="00F53598">
        <w:rPr>
          <w:rFonts w:ascii="Calibri" w:hAnsi="Calibri"/>
        </w:rPr>
        <w:t>członek Klubu kieruje się bezinteresownością, życzliwością, chęcią niesienia pomocy, troską o innych;</w:t>
      </w:r>
    </w:p>
    <w:p w:rsidR="00AE7921" w:rsidRPr="00F53598" w:rsidRDefault="00AE7921" w:rsidP="00324CF3">
      <w:pPr>
        <w:pStyle w:val="milena"/>
        <w:numPr>
          <w:ilvl w:val="0"/>
          <w:numId w:val="180"/>
        </w:numPr>
        <w:ind w:left="1134"/>
        <w:jc w:val="both"/>
        <w:rPr>
          <w:rFonts w:ascii="Calibri" w:hAnsi="Calibri"/>
        </w:rPr>
      </w:pPr>
      <w:r w:rsidRPr="00F53598">
        <w:rPr>
          <w:rFonts w:ascii="Calibri" w:hAnsi="Calibri"/>
        </w:rPr>
        <w:t>członek klubu wywiązuje się sumiennie z podjętych przez siebie zobowiązań;</w:t>
      </w:r>
    </w:p>
    <w:p w:rsidR="00AE7921" w:rsidRPr="00F53598" w:rsidRDefault="00AE7921" w:rsidP="00324CF3">
      <w:pPr>
        <w:pStyle w:val="milena"/>
        <w:numPr>
          <w:ilvl w:val="0"/>
          <w:numId w:val="180"/>
        </w:numPr>
        <w:ind w:left="1134"/>
        <w:jc w:val="both"/>
        <w:rPr>
          <w:rFonts w:ascii="Calibri" w:hAnsi="Calibri"/>
        </w:rPr>
      </w:pPr>
      <w:r w:rsidRPr="00F53598">
        <w:rPr>
          <w:rFonts w:ascii="Calibri" w:hAnsi="Calibri"/>
        </w:rPr>
        <w:t xml:space="preserve">członek Klubu systematycznie uczestniczy w pracy Klubu, a także w spotkaniach </w:t>
      </w:r>
      <w:r w:rsidR="00CB0355">
        <w:rPr>
          <w:rFonts w:ascii="Calibri" w:hAnsi="Calibri"/>
        </w:rPr>
        <w:t>i </w:t>
      </w:r>
      <w:r w:rsidRPr="00F53598">
        <w:rPr>
          <w:rFonts w:ascii="Calibri" w:hAnsi="Calibri"/>
        </w:rPr>
        <w:t>warsztatach dla wolontariuszy;</w:t>
      </w:r>
    </w:p>
    <w:p w:rsidR="00AE7921" w:rsidRPr="00F53598" w:rsidRDefault="00B86B1C" w:rsidP="00324CF3">
      <w:pPr>
        <w:pStyle w:val="milena"/>
        <w:numPr>
          <w:ilvl w:val="0"/>
          <w:numId w:val="180"/>
        </w:numPr>
        <w:ind w:left="1276" w:hanging="473"/>
        <w:jc w:val="both"/>
        <w:rPr>
          <w:rFonts w:ascii="Calibri" w:hAnsi="Calibri"/>
        </w:rPr>
      </w:pPr>
      <w:r w:rsidRPr="00F53598">
        <w:rPr>
          <w:rFonts w:ascii="Calibri" w:hAnsi="Calibri"/>
        </w:rPr>
        <w:t>każdy członek k</w:t>
      </w:r>
      <w:r w:rsidR="00AE7921" w:rsidRPr="00F53598">
        <w:rPr>
          <w:rFonts w:ascii="Calibri" w:hAnsi="Calibri"/>
        </w:rPr>
        <w:t>lubu stara się aktywnie włączyć w działalność Klubu oraz wykorzystując swoje zdolności i doświadczen</w:t>
      </w:r>
      <w:r w:rsidR="00CB0355">
        <w:rPr>
          <w:rFonts w:ascii="Calibri" w:hAnsi="Calibri"/>
        </w:rPr>
        <w:t>ie zgłaszać własne propozycje i </w:t>
      </w:r>
      <w:r w:rsidR="00AE7921" w:rsidRPr="00F53598">
        <w:rPr>
          <w:rFonts w:ascii="Calibri" w:hAnsi="Calibri"/>
        </w:rPr>
        <w:t>inicjatywy;</w:t>
      </w:r>
    </w:p>
    <w:p w:rsidR="00AE7921" w:rsidRPr="00F53598" w:rsidRDefault="00AE7921" w:rsidP="00324CF3">
      <w:pPr>
        <w:pStyle w:val="milena"/>
        <w:numPr>
          <w:ilvl w:val="0"/>
          <w:numId w:val="180"/>
        </w:numPr>
        <w:ind w:left="1134" w:hanging="473"/>
        <w:jc w:val="both"/>
        <w:rPr>
          <w:rFonts w:ascii="Calibri" w:hAnsi="Calibri"/>
        </w:rPr>
      </w:pPr>
      <w:r w:rsidRPr="00F53598">
        <w:rPr>
          <w:rFonts w:ascii="Calibri" w:hAnsi="Calibri"/>
        </w:rPr>
        <w:t>k</w:t>
      </w:r>
      <w:r w:rsidR="00B86B1C" w:rsidRPr="00F53598">
        <w:rPr>
          <w:rFonts w:ascii="Calibri" w:hAnsi="Calibri"/>
        </w:rPr>
        <w:t>ażdy członek k</w:t>
      </w:r>
      <w:r w:rsidRPr="00F53598">
        <w:rPr>
          <w:rFonts w:ascii="Calibri" w:hAnsi="Calibri"/>
        </w:rPr>
        <w:t>lubu swoim postępowaniem stara się promować ideę wolontariatu, godnie reprezentować swoją szkołę oraz być przykładem dla innych;</w:t>
      </w:r>
    </w:p>
    <w:p w:rsidR="00AE7921" w:rsidRPr="00F53598" w:rsidRDefault="00AE7921" w:rsidP="00324CF3">
      <w:pPr>
        <w:pStyle w:val="milena"/>
        <w:numPr>
          <w:ilvl w:val="0"/>
          <w:numId w:val="180"/>
        </w:numPr>
        <w:ind w:left="1134" w:hanging="473"/>
        <w:jc w:val="both"/>
        <w:rPr>
          <w:rFonts w:ascii="Calibri" w:hAnsi="Calibri"/>
        </w:rPr>
      </w:pPr>
      <w:r w:rsidRPr="00F53598">
        <w:rPr>
          <w:rFonts w:ascii="Calibri" w:hAnsi="Calibri"/>
        </w:rPr>
        <w:t>k</w:t>
      </w:r>
      <w:r w:rsidR="00B86B1C" w:rsidRPr="00F53598">
        <w:rPr>
          <w:rFonts w:ascii="Calibri" w:hAnsi="Calibri"/>
        </w:rPr>
        <w:t>ażdy członek k</w:t>
      </w:r>
      <w:r w:rsidRPr="00F53598">
        <w:rPr>
          <w:rFonts w:ascii="Calibri" w:hAnsi="Calibri"/>
        </w:rPr>
        <w:t xml:space="preserve">lubu jest zobowiązany </w:t>
      </w:r>
      <w:r w:rsidR="00B86B1C" w:rsidRPr="00F53598">
        <w:rPr>
          <w:rFonts w:ascii="Calibri" w:hAnsi="Calibri"/>
        </w:rPr>
        <w:t>przestrzegać zasad zawartych w kodeksie e</w:t>
      </w:r>
      <w:r w:rsidRPr="00F53598">
        <w:rPr>
          <w:rFonts w:ascii="Calibri" w:hAnsi="Calibri"/>
        </w:rPr>
        <w:t xml:space="preserve">tycznym oraz </w:t>
      </w:r>
      <w:r w:rsidR="00B86B1C" w:rsidRPr="00F53598">
        <w:rPr>
          <w:rFonts w:ascii="Calibri" w:hAnsi="Calibri"/>
        </w:rPr>
        <w:t>regulaminie k</w:t>
      </w:r>
      <w:r w:rsidRPr="00F53598">
        <w:rPr>
          <w:rFonts w:ascii="Calibri" w:hAnsi="Calibri"/>
        </w:rPr>
        <w:t>lubu;</w:t>
      </w:r>
    </w:p>
    <w:p w:rsidR="00AE7921" w:rsidRPr="00F53598" w:rsidRDefault="00AE7921" w:rsidP="00324CF3">
      <w:pPr>
        <w:pStyle w:val="milena"/>
        <w:numPr>
          <w:ilvl w:val="0"/>
          <w:numId w:val="180"/>
        </w:numPr>
        <w:spacing w:after="120"/>
        <w:ind w:left="1134" w:hanging="473"/>
        <w:jc w:val="both"/>
        <w:rPr>
          <w:rFonts w:ascii="Calibri" w:hAnsi="Calibri" w:cs="Arial"/>
          <w:bCs/>
          <w:color w:val="00000A"/>
        </w:rPr>
      </w:pPr>
      <w:r w:rsidRPr="00F53598">
        <w:rPr>
          <w:rFonts w:ascii="Calibri" w:hAnsi="Calibri"/>
        </w:rPr>
        <w:t>wolontariusz może zostać skreślony z listy wolo</w:t>
      </w:r>
      <w:r w:rsidR="00B86B1C" w:rsidRPr="00F53598">
        <w:rPr>
          <w:rFonts w:ascii="Calibri" w:hAnsi="Calibri"/>
        </w:rPr>
        <w:t>ntariuszy za nieprzestrzeganie r</w:t>
      </w:r>
      <w:r w:rsidRPr="00F53598">
        <w:rPr>
          <w:rFonts w:ascii="Calibri" w:hAnsi="Calibri"/>
        </w:rPr>
        <w:t xml:space="preserve">egulaminu </w:t>
      </w:r>
      <w:r w:rsidR="00B86B1C" w:rsidRPr="00F53598">
        <w:rPr>
          <w:rFonts w:ascii="Calibri" w:hAnsi="Calibri"/>
        </w:rPr>
        <w:t>szkolnego klubu w</w:t>
      </w:r>
      <w:r w:rsidRPr="00F53598">
        <w:rPr>
          <w:rFonts w:ascii="Calibri" w:hAnsi="Calibri"/>
        </w:rPr>
        <w:t>olontariusza. O skreśleniu z listy decyduje opiekun Szkolnego Klubu Wolont</w:t>
      </w:r>
      <w:r w:rsidRPr="00F53598">
        <w:rPr>
          <w:rFonts w:ascii="Calibri" w:hAnsi="Calibri" w:cs="Arial"/>
          <w:color w:val="00000A"/>
        </w:rPr>
        <w:t>ariusza, po zasięgnięciu opinii zarządu Klubu.</w:t>
      </w:r>
    </w:p>
    <w:p w:rsidR="00AE7921" w:rsidRPr="00124D11" w:rsidRDefault="00B86B1C" w:rsidP="00324CF3">
      <w:pPr>
        <w:pStyle w:val="milena"/>
        <w:numPr>
          <w:ilvl w:val="0"/>
          <w:numId w:val="178"/>
        </w:numPr>
        <w:ind w:firstLine="567"/>
        <w:jc w:val="both"/>
        <w:rPr>
          <w:rFonts w:ascii="Calibri" w:hAnsi="Calibri" w:cs="Arial"/>
          <w:bCs/>
        </w:rPr>
      </w:pPr>
      <w:r w:rsidRPr="00124D11">
        <w:rPr>
          <w:rFonts w:ascii="Calibri" w:hAnsi="Calibri" w:cs="Arial"/>
          <w:bCs/>
        </w:rPr>
        <w:t>Struktura organizacyjna klubu w</w:t>
      </w:r>
      <w:r w:rsidR="00AE7921" w:rsidRPr="00124D11">
        <w:rPr>
          <w:rFonts w:ascii="Calibri" w:hAnsi="Calibri" w:cs="Arial"/>
          <w:bCs/>
        </w:rPr>
        <w:t>olontariusza.</w:t>
      </w:r>
    </w:p>
    <w:p w:rsidR="00AE7921" w:rsidRPr="00124D11" w:rsidRDefault="00AE7921" w:rsidP="00324CF3">
      <w:pPr>
        <w:pStyle w:val="milena"/>
        <w:numPr>
          <w:ilvl w:val="0"/>
          <w:numId w:val="181"/>
        </w:numPr>
        <w:ind w:left="1134"/>
        <w:jc w:val="both"/>
        <w:rPr>
          <w:rFonts w:ascii="Calibri" w:hAnsi="Calibri"/>
        </w:rPr>
      </w:pPr>
      <w:r w:rsidRPr="00124D11">
        <w:rPr>
          <w:rFonts w:ascii="Calibri" w:hAnsi="Calibri" w:cs="Arial"/>
          <w:bCs/>
        </w:rPr>
        <w:t xml:space="preserve">Klubem </w:t>
      </w:r>
      <w:r w:rsidR="00B86B1C" w:rsidRPr="00124D11">
        <w:rPr>
          <w:rFonts w:ascii="Calibri" w:hAnsi="Calibri"/>
        </w:rPr>
        <w:t>w</w:t>
      </w:r>
      <w:r w:rsidRPr="00124D11">
        <w:rPr>
          <w:rFonts w:ascii="Calibri" w:hAnsi="Calibri"/>
        </w:rPr>
        <w:t>olontariusza opiekuje się nauczyciel – koordynator, który zgłosił akces do opieki nad tym klubem i uzyskał akceptację dyrektora szkoły;</w:t>
      </w:r>
    </w:p>
    <w:p w:rsidR="00AE7921" w:rsidRPr="00124D11" w:rsidRDefault="00AE7921" w:rsidP="00324CF3">
      <w:pPr>
        <w:pStyle w:val="milena"/>
        <w:numPr>
          <w:ilvl w:val="0"/>
          <w:numId w:val="181"/>
        </w:numPr>
        <w:ind w:left="1134"/>
        <w:jc w:val="both"/>
        <w:rPr>
          <w:rFonts w:ascii="Calibri" w:hAnsi="Calibri"/>
        </w:rPr>
      </w:pPr>
      <w:r w:rsidRPr="00124D11">
        <w:rPr>
          <w:rFonts w:ascii="Calibri" w:hAnsi="Calibri"/>
        </w:rPr>
        <w:t>Opiekun Klubu ma prawo angażować do koordynowania lub sprawowania opieki w czasie zaplanowanych akcji pozostałych chętnych pracowników pedagogicznych lub deklarujących pomoc – rodziców;</w:t>
      </w:r>
    </w:p>
    <w:p w:rsidR="00AE7921" w:rsidRPr="00124D11" w:rsidRDefault="00AE7921" w:rsidP="00324CF3">
      <w:pPr>
        <w:pStyle w:val="milena"/>
        <w:numPr>
          <w:ilvl w:val="0"/>
          <w:numId w:val="181"/>
        </w:numPr>
        <w:ind w:left="1134"/>
        <w:jc w:val="both"/>
        <w:rPr>
          <w:rFonts w:ascii="Calibri" w:hAnsi="Calibri"/>
        </w:rPr>
      </w:pPr>
      <w:r w:rsidRPr="00124D11">
        <w:rPr>
          <w:rFonts w:ascii="Calibri" w:hAnsi="Calibri"/>
        </w:rPr>
        <w:t>Na walnym zebraniu członków klubu w głosowaniu jawnym wybiera się spośród członków -zarząd klubu, składający się z pojedynczych osób reprezentujących odpowiednie poziomy klasowe;</w:t>
      </w:r>
    </w:p>
    <w:p w:rsidR="00AE7921" w:rsidRPr="00124D11" w:rsidRDefault="00AE7921" w:rsidP="00324CF3">
      <w:pPr>
        <w:pStyle w:val="milena"/>
        <w:numPr>
          <w:ilvl w:val="0"/>
          <w:numId w:val="181"/>
        </w:numPr>
        <w:ind w:left="1134"/>
        <w:jc w:val="both"/>
        <w:rPr>
          <w:rFonts w:ascii="Calibri" w:hAnsi="Calibri"/>
        </w:rPr>
      </w:pPr>
      <w:r w:rsidRPr="00124D11">
        <w:rPr>
          <w:rFonts w:ascii="Calibri" w:hAnsi="Calibri"/>
        </w:rPr>
        <w:t>Wybory do zarządu przeprowadza się we wrześniu każdego roku szkolnego;</w:t>
      </w:r>
    </w:p>
    <w:p w:rsidR="00AE7921" w:rsidRPr="00124D11" w:rsidRDefault="00AE7921" w:rsidP="00324CF3">
      <w:pPr>
        <w:pStyle w:val="milena"/>
        <w:numPr>
          <w:ilvl w:val="0"/>
          <w:numId w:val="181"/>
        </w:numPr>
        <w:ind w:left="1134"/>
        <w:jc w:val="both"/>
        <w:rPr>
          <w:rFonts w:ascii="Calibri" w:hAnsi="Calibri"/>
        </w:rPr>
      </w:pPr>
      <w:r w:rsidRPr="00124D11">
        <w:rPr>
          <w:rFonts w:ascii="Calibri" w:hAnsi="Calibri"/>
        </w:rPr>
        <w:t>Do każdej akcji charytatywnej wyznacza się spośród członków wolontariusza-koordynatora.</w:t>
      </w:r>
    </w:p>
    <w:p w:rsidR="00AE7921" w:rsidRPr="00124D11" w:rsidRDefault="00AE7921" w:rsidP="00324CF3">
      <w:pPr>
        <w:pStyle w:val="milena"/>
        <w:numPr>
          <w:ilvl w:val="0"/>
          <w:numId w:val="181"/>
        </w:numPr>
        <w:ind w:left="1134"/>
        <w:jc w:val="both"/>
        <w:rPr>
          <w:rFonts w:ascii="Calibri" w:hAnsi="Calibri"/>
        </w:rPr>
      </w:pPr>
      <w:r w:rsidRPr="00124D11">
        <w:rPr>
          <w:rFonts w:ascii="Calibri" w:hAnsi="Calibri"/>
        </w:rPr>
        <w:t>Na koniec każdego okresu odbywa się walne zebranie w celu podsumowania działalności, przedłożenia wniosków, dokonania oceny efektywności prowadzonych akcji, wskazanie obszarów dalszej działalności;</w:t>
      </w:r>
    </w:p>
    <w:p w:rsidR="00AE7921" w:rsidRPr="00124D11" w:rsidRDefault="00486EC8" w:rsidP="00324CF3">
      <w:pPr>
        <w:pStyle w:val="milena"/>
        <w:numPr>
          <w:ilvl w:val="0"/>
          <w:numId w:val="181"/>
        </w:numPr>
        <w:spacing w:after="120"/>
        <w:ind w:left="1134"/>
        <w:jc w:val="both"/>
        <w:rPr>
          <w:rFonts w:ascii="Calibri" w:hAnsi="Calibri" w:cs="Arial"/>
          <w:bCs/>
        </w:rPr>
      </w:pPr>
      <w:r w:rsidRPr="00124D11">
        <w:rPr>
          <w:rFonts w:ascii="Calibri" w:hAnsi="Calibri"/>
        </w:rPr>
        <w:t>Klub wolontariusza prowadzi d</w:t>
      </w:r>
      <w:r w:rsidR="00AE7921" w:rsidRPr="00124D11">
        <w:rPr>
          <w:rFonts w:ascii="Calibri" w:hAnsi="Calibri"/>
        </w:rPr>
        <w:t>ziennik aktywności. Wpis</w:t>
      </w:r>
      <w:r w:rsidRPr="00124D11">
        <w:rPr>
          <w:rFonts w:ascii="Calibri" w:hAnsi="Calibri"/>
        </w:rPr>
        <w:t>ów do d</w:t>
      </w:r>
      <w:r w:rsidR="00AE7921" w:rsidRPr="00124D11">
        <w:rPr>
          <w:rFonts w:ascii="Calibri" w:hAnsi="Calibri"/>
        </w:rPr>
        <w:t>ziennika aktywności mogą dokonywać wychowawcy klas w przypadku, gdy pomoc realizowana była przez pojedyn</w:t>
      </w:r>
      <w:r w:rsidR="00AE7921" w:rsidRPr="00124D11">
        <w:rPr>
          <w:rFonts w:ascii="Calibri" w:hAnsi="Calibri" w:cs="Arial"/>
          <w:bCs/>
        </w:rPr>
        <w:t xml:space="preserve">czych uczniów na rzecz kolegi lub koleżanki np. pomoc w nauce. </w:t>
      </w:r>
    </w:p>
    <w:p w:rsidR="00AE7921" w:rsidRPr="00124D11" w:rsidRDefault="00AE7921" w:rsidP="00324CF3">
      <w:pPr>
        <w:pStyle w:val="milena"/>
        <w:numPr>
          <w:ilvl w:val="0"/>
          <w:numId w:val="178"/>
        </w:numPr>
        <w:ind w:firstLine="567"/>
        <w:jc w:val="both"/>
        <w:rPr>
          <w:rFonts w:ascii="Calibri" w:hAnsi="Calibri" w:cs="Arial"/>
          <w:bCs/>
        </w:rPr>
      </w:pPr>
      <w:r w:rsidRPr="00124D11">
        <w:rPr>
          <w:rFonts w:ascii="Calibri" w:hAnsi="Calibri" w:cs="Arial"/>
          <w:bCs/>
        </w:rPr>
        <w:t>Formy działalności:</w:t>
      </w:r>
    </w:p>
    <w:p w:rsidR="00AE7921" w:rsidRPr="00F53598" w:rsidRDefault="00AE7921" w:rsidP="00324CF3">
      <w:pPr>
        <w:pStyle w:val="milena"/>
        <w:numPr>
          <w:ilvl w:val="0"/>
          <w:numId w:val="182"/>
        </w:numPr>
        <w:ind w:left="1134"/>
        <w:jc w:val="both"/>
        <w:rPr>
          <w:rFonts w:ascii="Calibri" w:hAnsi="Calibri"/>
        </w:rPr>
      </w:pPr>
      <w:r w:rsidRPr="00F53598">
        <w:rPr>
          <w:rFonts w:ascii="Calibri" w:hAnsi="Calibri" w:cs="Arial"/>
          <w:bCs/>
          <w:color w:val="00000A"/>
        </w:rPr>
        <w:t xml:space="preserve">działania na </w:t>
      </w:r>
      <w:r w:rsidRPr="00F53598">
        <w:rPr>
          <w:rFonts w:ascii="Calibri" w:hAnsi="Calibri"/>
        </w:rPr>
        <w:t>rzecz środowiska szkolnego;</w:t>
      </w:r>
    </w:p>
    <w:p w:rsidR="00AE7921" w:rsidRPr="00F53598" w:rsidRDefault="00AE7921" w:rsidP="00324CF3">
      <w:pPr>
        <w:pStyle w:val="milena"/>
        <w:numPr>
          <w:ilvl w:val="0"/>
          <w:numId w:val="182"/>
        </w:numPr>
        <w:ind w:left="1134"/>
        <w:jc w:val="both"/>
        <w:rPr>
          <w:rFonts w:ascii="Calibri" w:hAnsi="Calibri"/>
        </w:rPr>
      </w:pPr>
      <w:r w:rsidRPr="00F53598">
        <w:rPr>
          <w:rFonts w:ascii="Calibri" w:hAnsi="Calibri"/>
        </w:rPr>
        <w:t>działania na rzecz środowiska lokalnego;</w:t>
      </w:r>
    </w:p>
    <w:p w:rsidR="00AE7921" w:rsidRPr="00F53598" w:rsidRDefault="00AE7921" w:rsidP="00324CF3">
      <w:pPr>
        <w:pStyle w:val="milena"/>
        <w:numPr>
          <w:ilvl w:val="0"/>
          <w:numId w:val="182"/>
        </w:numPr>
        <w:spacing w:after="120"/>
        <w:ind w:left="1134"/>
        <w:jc w:val="both"/>
        <w:rPr>
          <w:rFonts w:ascii="Calibri" w:hAnsi="Calibri" w:cs="Arial"/>
          <w:bCs/>
          <w:color w:val="00000A"/>
        </w:rPr>
      </w:pPr>
      <w:r w:rsidRPr="00F53598">
        <w:rPr>
          <w:rFonts w:ascii="Calibri" w:hAnsi="Calibri"/>
        </w:rPr>
        <w:t>udział w akcj</w:t>
      </w:r>
      <w:r w:rsidRPr="00F53598">
        <w:rPr>
          <w:rFonts w:ascii="Calibri" w:hAnsi="Calibri" w:cs="Arial"/>
          <w:bCs/>
          <w:color w:val="00000A"/>
        </w:rPr>
        <w:t xml:space="preserve">ach ogólnopolskich; za zgodą dyrektora szkoły. </w:t>
      </w:r>
    </w:p>
    <w:p w:rsidR="00AE7921" w:rsidRPr="00F53598" w:rsidRDefault="00AE7921" w:rsidP="00324CF3">
      <w:pPr>
        <w:pStyle w:val="milena"/>
        <w:numPr>
          <w:ilvl w:val="0"/>
          <w:numId w:val="178"/>
        </w:numPr>
        <w:spacing w:after="120"/>
        <w:ind w:firstLine="567"/>
        <w:jc w:val="both"/>
        <w:rPr>
          <w:rFonts w:ascii="Calibri" w:hAnsi="Calibri" w:cs="Arial"/>
          <w:bCs/>
          <w:color w:val="00000A"/>
        </w:rPr>
      </w:pPr>
      <w:r w:rsidRPr="00F53598">
        <w:rPr>
          <w:rFonts w:ascii="Calibri" w:hAnsi="Calibri" w:cs="Arial"/>
          <w:bCs/>
          <w:color w:val="00000A"/>
        </w:rPr>
        <w:t>Na każdy rok szkolny koordynator klubu wspólnie z członkami opracowuje plan pracy.</w:t>
      </w:r>
    </w:p>
    <w:p w:rsidR="00AE7921" w:rsidRPr="00124D11" w:rsidRDefault="00AE7921" w:rsidP="00324CF3">
      <w:pPr>
        <w:pStyle w:val="milena"/>
        <w:numPr>
          <w:ilvl w:val="0"/>
          <w:numId w:val="178"/>
        </w:numPr>
        <w:ind w:firstLine="567"/>
        <w:jc w:val="both"/>
        <w:rPr>
          <w:rFonts w:ascii="Calibri" w:hAnsi="Calibri" w:cs="Arial"/>
          <w:bCs/>
        </w:rPr>
      </w:pPr>
      <w:r w:rsidRPr="00124D11">
        <w:rPr>
          <w:rFonts w:ascii="Calibri" w:hAnsi="Calibri" w:cs="Arial"/>
          <w:bCs/>
        </w:rPr>
        <w:t xml:space="preserve">Regulacje świadczeń wolontariuszy i zasady ich bezpieczeństwa: </w:t>
      </w:r>
    </w:p>
    <w:p w:rsidR="00AE7921" w:rsidRPr="00124D11" w:rsidRDefault="00AE7921" w:rsidP="00324CF3">
      <w:pPr>
        <w:pStyle w:val="milena"/>
        <w:numPr>
          <w:ilvl w:val="0"/>
          <w:numId w:val="183"/>
        </w:numPr>
        <w:ind w:left="1134"/>
        <w:jc w:val="both"/>
        <w:rPr>
          <w:rFonts w:ascii="Calibri" w:hAnsi="Calibri"/>
        </w:rPr>
      </w:pPr>
      <w:r w:rsidRPr="00124D11">
        <w:rPr>
          <w:rFonts w:ascii="Calibri" w:hAnsi="Calibri"/>
        </w:rPr>
        <w:t>Świadczenia wolontariuszy są wykonywane w zakresie, w sposób i w czasie określonych w porozumieniu z korzystającym. Porozumienie powinno zawierać postanowienie</w:t>
      </w:r>
      <w:r w:rsidR="002567BC">
        <w:rPr>
          <w:rFonts w:ascii="Calibri" w:hAnsi="Calibri"/>
        </w:rPr>
        <w:t xml:space="preserve"> </w:t>
      </w:r>
      <w:r w:rsidRPr="00124D11">
        <w:rPr>
          <w:rFonts w:ascii="Calibri" w:hAnsi="Calibri"/>
        </w:rPr>
        <w:t>o możliwości jego rozwiązania;</w:t>
      </w:r>
    </w:p>
    <w:p w:rsidR="00AE7921" w:rsidRPr="00124D11" w:rsidRDefault="00AE7921" w:rsidP="00324CF3">
      <w:pPr>
        <w:pStyle w:val="milena"/>
        <w:numPr>
          <w:ilvl w:val="0"/>
          <w:numId w:val="183"/>
        </w:numPr>
        <w:ind w:left="1134"/>
        <w:jc w:val="both"/>
        <w:rPr>
          <w:rFonts w:ascii="Calibri" w:hAnsi="Calibri"/>
        </w:rPr>
      </w:pPr>
      <w:r w:rsidRPr="00124D11">
        <w:rPr>
          <w:rFonts w:ascii="Calibri" w:hAnsi="Calibri"/>
        </w:rPr>
        <w:t>Na żądanie wolontariusza lub dyrektora szkoły korzystający jest obowiązany potwierdzić na piśmie treść porozumienia, o którym mowa w ust. 8 pkt 1, a także wydać pisemne zaświadczenie o wykonaniu świadczeń przez wolontariusza, w tym o zakresie wykonywanych świadczeń;</w:t>
      </w:r>
    </w:p>
    <w:p w:rsidR="00AE7921" w:rsidRPr="00124D11" w:rsidRDefault="00AE7921" w:rsidP="00324CF3">
      <w:pPr>
        <w:pStyle w:val="milena"/>
        <w:numPr>
          <w:ilvl w:val="0"/>
          <w:numId w:val="183"/>
        </w:numPr>
        <w:ind w:left="1134"/>
        <w:jc w:val="both"/>
        <w:rPr>
          <w:rFonts w:ascii="Calibri" w:hAnsi="Calibri"/>
        </w:rPr>
      </w:pPr>
      <w:r w:rsidRPr="00124D11">
        <w:rPr>
          <w:rFonts w:ascii="Calibri" w:hAnsi="Calibri"/>
        </w:rPr>
        <w:t xml:space="preserve"> Na prośbę wolontariusza korzystający może przedłożyć pisemną opinię o wykonaniu świadczeń przez wolontariusza lub dokonać wpisu w Dzienniczku Wolontariusza;</w:t>
      </w:r>
    </w:p>
    <w:p w:rsidR="00AE7921" w:rsidRPr="00124D11" w:rsidRDefault="00AE7921" w:rsidP="00324CF3">
      <w:pPr>
        <w:pStyle w:val="milena"/>
        <w:numPr>
          <w:ilvl w:val="0"/>
          <w:numId w:val="183"/>
        </w:numPr>
        <w:ind w:left="1134"/>
        <w:jc w:val="both"/>
        <w:rPr>
          <w:rFonts w:ascii="Calibri" w:hAnsi="Calibri"/>
        </w:rPr>
      </w:pPr>
      <w:r w:rsidRPr="00946472">
        <w:rPr>
          <w:rFonts w:ascii="Calibri" w:hAnsi="Calibri"/>
          <w:color w:val="FF0000"/>
        </w:rPr>
        <w:t xml:space="preserve"> </w:t>
      </w:r>
      <w:r w:rsidRPr="00124D11">
        <w:rPr>
          <w:rFonts w:ascii="Calibri" w:hAnsi="Calibri"/>
        </w:rPr>
        <w:t xml:space="preserve">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AE7921" w:rsidRPr="00124D11" w:rsidRDefault="00AE7921" w:rsidP="00324CF3">
      <w:pPr>
        <w:pStyle w:val="milena"/>
        <w:numPr>
          <w:ilvl w:val="0"/>
          <w:numId w:val="183"/>
        </w:numPr>
        <w:ind w:left="1134"/>
        <w:jc w:val="both"/>
        <w:rPr>
          <w:rFonts w:ascii="Calibri" w:hAnsi="Calibri"/>
        </w:rPr>
      </w:pPr>
      <w:r w:rsidRPr="00124D11">
        <w:rPr>
          <w:rFonts w:ascii="Calibri" w:hAnsi="Calibri"/>
        </w:rPr>
        <w:t>Do porozumień zawieranych między korzystającym a wolontariuszem w zakresie nieuregulowanym ustawą z dnia 24 kwietnia 2003 roku o działalności pożytku publicznego</w:t>
      </w:r>
      <w:r w:rsidR="002567BC">
        <w:rPr>
          <w:rFonts w:ascii="Calibri" w:hAnsi="Calibri"/>
        </w:rPr>
        <w:t xml:space="preserve"> </w:t>
      </w:r>
      <w:r w:rsidRPr="00124D11">
        <w:rPr>
          <w:rFonts w:ascii="Calibri" w:hAnsi="Calibri"/>
        </w:rPr>
        <w:t>i o wolontariacie stosuje się przepisy ustawy z dnia 23 kwietnia 1964 r. – Kodeks cywilny;</w:t>
      </w:r>
    </w:p>
    <w:p w:rsidR="00AE7921" w:rsidRPr="00124D11" w:rsidRDefault="00AE7921" w:rsidP="00324CF3">
      <w:pPr>
        <w:pStyle w:val="milena"/>
        <w:numPr>
          <w:ilvl w:val="0"/>
          <w:numId w:val="183"/>
        </w:numPr>
        <w:ind w:left="1134"/>
        <w:jc w:val="both"/>
        <w:rPr>
          <w:rFonts w:ascii="Calibri" w:hAnsi="Calibri"/>
        </w:rPr>
      </w:pPr>
      <w:r w:rsidRPr="00124D11">
        <w:rPr>
          <w:rFonts w:ascii="Calibri" w:hAnsi="Calibri"/>
        </w:rPr>
        <w:t>Korzystający może zapewnić wolontariuszowi ubezpieczenie od odpowiedzialności cywilnej, w zakresie wykonywanych świadczeń;</w:t>
      </w:r>
    </w:p>
    <w:p w:rsidR="00AE7921" w:rsidRPr="00124D11" w:rsidRDefault="00AE7921" w:rsidP="00324CF3">
      <w:pPr>
        <w:pStyle w:val="milena"/>
        <w:numPr>
          <w:ilvl w:val="0"/>
          <w:numId w:val="183"/>
        </w:numPr>
        <w:ind w:left="1134"/>
        <w:jc w:val="both"/>
        <w:rPr>
          <w:rFonts w:ascii="Calibri" w:hAnsi="Calibri"/>
        </w:rPr>
      </w:pPr>
      <w:r w:rsidRPr="00124D11">
        <w:rPr>
          <w:rFonts w:ascii="Calibri" w:hAnsi="Calibri"/>
        </w:rPr>
        <w:t>Wolontariusz ma prawo do informacji o przysługujących jemu prawach i ciążących obowiązkach, a także o ryzyku dla zdrow</w:t>
      </w:r>
      <w:r w:rsidR="00CB0355">
        <w:rPr>
          <w:rFonts w:ascii="Calibri" w:hAnsi="Calibri"/>
        </w:rPr>
        <w:t>ia i bezpieczeństwa związanym z </w:t>
      </w:r>
      <w:r w:rsidRPr="00124D11">
        <w:rPr>
          <w:rFonts w:ascii="Calibri" w:hAnsi="Calibri"/>
        </w:rPr>
        <w:t>wykonywanymi świadczeniami oraz o zasadach ochrony przed zagrożeniami;</w:t>
      </w:r>
    </w:p>
    <w:p w:rsidR="00AE7921" w:rsidRPr="00124D11" w:rsidRDefault="00AE7921" w:rsidP="00324CF3">
      <w:pPr>
        <w:pStyle w:val="milena"/>
        <w:numPr>
          <w:ilvl w:val="0"/>
          <w:numId w:val="183"/>
        </w:numPr>
        <w:ind w:left="1134"/>
        <w:jc w:val="both"/>
        <w:rPr>
          <w:rFonts w:ascii="Calibri" w:hAnsi="Calibri"/>
        </w:rPr>
      </w:pPr>
      <w:r w:rsidRPr="00124D11">
        <w:rPr>
          <w:rFonts w:ascii="Calibri" w:hAnsi="Calibri"/>
        </w:rPr>
        <w:t>Korzystający zapewnia wolontariuszowi bezpieczne i higieniczne warunki wykonywania przez niego świadczeń, w tym – w za</w:t>
      </w:r>
      <w:r w:rsidR="00CB0355">
        <w:rPr>
          <w:rFonts w:ascii="Calibri" w:hAnsi="Calibri"/>
        </w:rPr>
        <w:t>leżności od rodzaju świadczeń i </w:t>
      </w:r>
      <w:r w:rsidRPr="00124D11">
        <w:rPr>
          <w:rFonts w:ascii="Calibri" w:hAnsi="Calibri"/>
        </w:rPr>
        <w:t>zagrożeń związanych z ich wykonywaniem – odpowiednie środki ochrony indywidualnej.</w:t>
      </w:r>
      <w:r w:rsidR="002567BC">
        <w:rPr>
          <w:rFonts w:ascii="Calibri" w:hAnsi="Calibri"/>
        </w:rPr>
        <w:t xml:space="preserve"> </w:t>
      </w:r>
      <w:r w:rsidRPr="00124D11">
        <w:rPr>
          <w:rFonts w:ascii="Calibri" w:hAnsi="Calibri"/>
        </w:rPr>
        <w:t>W przypadku świadczenia wolontariatu na rzecz szkoły obowiązek ten ciąży na dyrektorze szkoły, a w przypadku, gdy wolontariat organizowany jest poza szkołą odpowiedzialność ponosi opiekun prowadzący uczniów na działania;</w:t>
      </w:r>
    </w:p>
    <w:p w:rsidR="00AE7921" w:rsidRPr="00124D11" w:rsidRDefault="00AE7921" w:rsidP="00324CF3">
      <w:pPr>
        <w:pStyle w:val="milena"/>
        <w:numPr>
          <w:ilvl w:val="0"/>
          <w:numId w:val="183"/>
        </w:numPr>
        <w:ind w:left="1134"/>
        <w:jc w:val="both"/>
        <w:rPr>
          <w:rFonts w:ascii="Calibri" w:hAnsi="Calibri"/>
        </w:rPr>
      </w:pPr>
      <w:r w:rsidRPr="00124D11">
        <w:rPr>
          <w:rFonts w:ascii="Calibri" w:hAnsi="Calibri"/>
        </w:rPr>
        <w:t xml:space="preserve">Wolontariuszowi, który wykonuje świadczenia przez okres nie dłuższy niż 30 dni, korzystający zobowiązany jest zapewnić ubezpieczenie od następstw nieszczęśliwych wypadków. </w:t>
      </w:r>
    </w:p>
    <w:p w:rsidR="00AE7921" w:rsidRPr="00124D11" w:rsidRDefault="00AE7921" w:rsidP="00324CF3">
      <w:pPr>
        <w:pStyle w:val="milena"/>
        <w:numPr>
          <w:ilvl w:val="0"/>
          <w:numId w:val="183"/>
        </w:numPr>
        <w:ind w:left="1134" w:hanging="473"/>
        <w:jc w:val="both"/>
        <w:rPr>
          <w:rFonts w:ascii="Calibri" w:hAnsi="Calibri"/>
        </w:rPr>
      </w:pPr>
      <w:r w:rsidRPr="00124D11">
        <w:rPr>
          <w:rFonts w:ascii="Calibri" w:hAnsi="Calibri"/>
        </w:rPr>
        <w:t>Korzystający może pokrywać koszty szkoleń wolontariuszy w zakresie wykonywanych przez nich świadczeń określonych w porozumieniu, o którym mowa w ust.</w:t>
      </w:r>
      <w:r w:rsidR="00907B6D">
        <w:rPr>
          <w:rFonts w:ascii="Calibri" w:hAnsi="Calibri"/>
        </w:rPr>
        <w:t>9</w:t>
      </w:r>
      <w:r w:rsidRPr="00124D11">
        <w:rPr>
          <w:rFonts w:ascii="Calibri" w:hAnsi="Calibri"/>
        </w:rPr>
        <w:t xml:space="preserve"> pkt. 4.;</w:t>
      </w:r>
    </w:p>
    <w:p w:rsidR="00AE7921" w:rsidRPr="00124D11" w:rsidRDefault="00AE7921" w:rsidP="00324CF3">
      <w:pPr>
        <w:pStyle w:val="milena"/>
        <w:numPr>
          <w:ilvl w:val="0"/>
          <w:numId w:val="183"/>
        </w:numPr>
        <w:ind w:left="1134" w:hanging="473"/>
        <w:jc w:val="both"/>
        <w:rPr>
          <w:rFonts w:ascii="Calibri" w:hAnsi="Calibri"/>
        </w:rPr>
      </w:pPr>
      <w:r w:rsidRPr="00124D11">
        <w:rPr>
          <w:rFonts w:ascii="Calibri" w:hAnsi="Calibri"/>
        </w:rPr>
        <w:t>W wyjątkowych sytuacjach szkoła może przyjąć na siebie obowiązek prowadzenia spraw formalnych oraz koszty ubezpieczenia.</w:t>
      </w:r>
    </w:p>
    <w:p w:rsidR="00AE7921" w:rsidRPr="00124D11" w:rsidRDefault="00AE7921" w:rsidP="00324CF3">
      <w:pPr>
        <w:pStyle w:val="milena"/>
        <w:numPr>
          <w:ilvl w:val="0"/>
          <w:numId w:val="183"/>
        </w:numPr>
        <w:spacing w:after="120"/>
        <w:ind w:left="1134" w:hanging="473"/>
        <w:jc w:val="both"/>
        <w:rPr>
          <w:rFonts w:ascii="Calibri" w:hAnsi="Calibri" w:cs="Arial"/>
          <w:bCs/>
        </w:rPr>
      </w:pPr>
      <w:r w:rsidRPr="00124D11">
        <w:rPr>
          <w:rFonts w:ascii="Calibri" w:hAnsi="Calibri"/>
        </w:rPr>
        <w:t>W przypadku, gdy wolontariusz podejmuje się działań poza godzinami szkolnymi, bez uzgodnienia z opiekunem Szkolnego Klubu Wolontariatu szkoła nie ponosi odpowiedzialności</w:t>
      </w:r>
      <w:r w:rsidRPr="00124D11">
        <w:rPr>
          <w:rFonts w:ascii="Calibri" w:hAnsi="Calibri" w:cs="Arial"/>
        </w:rPr>
        <w:t>.</w:t>
      </w:r>
    </w:p>
    <w:p w:rsidR="00AE7921" w:rsidRPr="00124D11" w:rsidRDefault="00AE7921" w:rsidP="00324CF3">
      <w:pPr>
        <w:pStyle w:val="milena"/>
        <w:numPr>
          <w:ilvl w:val="0"/>
          <w:numId w:val="178"/>
        </w:numPr>
        <w:ind w:firstLine="426"/>
        <w:jc w:val="both"/>
        <w:rPr>
          <w:rFonts w:ascii="Calibri" w:hAnsi="Calibri" w:cs="Arial"/>
          <w:bCs/>
        </w:rPr>
      </w:pPr>
      <w:r w:rsidRPr="00124D11">
        <w:rPr>
          <w:rFonts w:ascii="Calibri" w:hAnsi="Calibri" w:cs="Arial"/>
          <w:bCs/>
        </w:rPr>
        <w:t>Nagradzanie wolontariuszy</w:t>
      </w:r>
    </w:p>
    <w:p w:rsidR="00AE7921" w:rsidRPr="00124D11" w:rsidRDefault="00AE7921" w:rsidP="00324CF3">
      <w:pPr>
        <w:pStyle w:val="milena"/>
        <w:numPr>
          <w:ilvl w:val="0"/>
          <w:numId w:val="184"/>
        </w:numPr>
        <w:ind w:left="1134"/>
        <w:jc w:val="both"/>
        <w:rPr>
          <w:rFonts w:ascii="Calibri" w:hAnsi="Calibri"/>
        </w:rPr>
      </w:pPr>
      <w:r w:rsidRPr="00124D11">
        <w:rPr>
          <w:rFonts w:ascii="Calibri" w:hAnsi="Calibri"/>
        </w:rPr>
        <w:t>Nagradzanie wolontariuszy ma charakter motywujący, podkreślający uznanie dla jego</w:t>
      </w:r>
      <w:r w:rsidR="002567BC">
        <w:rPr>
          <w:rFonts w:ascii="Calibri" w:hAnsi="Calibri"/>
        </w:rPr>
        <w:t xml:space="preserve"> </w:t>
      </w:r>
      <w:r w:rsidRPr="00124D11">
        <w:rPr>
          <w:rFonts w:ascii="Calibri" w:hAnsi="Calibri"/>
        </w:rPr>
        <w:t>działalności;</w:t>
      </w:r>
    </w:p>
    <w:p w:rsidR="00AE7921" w:rsidRPr="00124D11" w:rsidRDefault="00AE7921" w:rsidP="00324CF3">
      <w:pPr>
        <w:pStyle w:val="milena"/>
        <w:numPr>
          <w:ilvl w:val="0"/>
          <w:numId w:val="184"/>
        </w:numPr>
        <w:ind w:left="1134"/>
        <w:jc w:val="both"/>
        <w:rPr>
          <w:rFonts w:ascii="Calibri" w:hAnsi="Calibri"/>
        </w:rPr>
      </w:pPr>
      <w:r w:rsidRPr="00124D11">
        <w:rPr>
          <w:rFonts w:ascii="Calibri" w:hAnsi="Calibri"/>
        </w:rPr>
        <w:t xml:space="preserve">Wychowawca klasy uwzględnia zaangażowanie ucznia w działalność </w:t>
      </w:r>
      <w:r w:rsidR="00486EC8" w:rsidRPr="00124D11">
        <w:rPr>
          <w:rFonts w:ascii="Calibri" w:hAnsi="Calibri"/>
        </w:rPr>
        <w:t>woluntarystyczną</w:t>
      </w:r>
      <w:r w:rsidRPr="00124D11">
        <w:rPr>
          <w:rFonts w:ascii="Calibri" w:hAnsi="Calibri"/>
        </w:rPr>
        <w:t xml:space="preserve"> i społeczną na rzecz szkoły przy ocenianiu zachowania ucznia,</w:t>
      </w:r>
      <w:r w:rsidR="00907B6D">
        <w:rPr>
          <w:rFonts w:ascii="Calibri" w:hAnsi="Calibri"/>
        </w:rPr>
        <w:t xml:space="preserve"> zgodnie z zasadami opisanymi</w:t>
      </w:r>
      <w:r w:rsidR="002567BC">
        <w:rPr>
          <w:rFonts w:ascii="Calibri" w:hAnsi="Calibri"/>
        </w:rPr>
        <w:t xml:space="preserve"> </w:t>
      </w:r>
      <w:r w:rsidRPr="00124D11">
        <w:rPr>
          <w:rFonts w:ascii="Calibri" w:hAnsi="Calibri"/>
        </w:rPr>
        <w:t xml:space="preserve">w rozdziale </w:t>
      </w:r>
      <w:r w:rsidR="00222D63">
        <w:rPr>
          <w:rFonts w:ascii="Calibri" w:hAnsi="Calibri" w:cs="Calibri"/>
        </w:rPr>
        <w:t>§</w:t>
      </w:r>
      <w:r w:rsidR="00222D63">
        <w:rPr>
          <w:rFonts w:ascii="Calibri" w:hAnsi="Calibri"/>
        </w:rPr>
        <w:t xml:space="preserve">137 </w:t>
      </w:r>
      <w:r w:rsidRPr="00124D11">
        <w:rPr>
          <w:rFonts w:ascii="Calibri" w:hAnsi="Calibri"/>
        </w:rPr>
        <w:t>statutu szkoły;</w:t>
      </w:r>
    </w:p>
    <w:p w:rsidR="00AE7921" w:rsidRPr="00124D11" w:rsidRDefault="00AE7921" w:rsidP="00324CF3">
      <w:pPr>
        <w:pStyle w:val="milena"/>
        <w:numPr>
          <w:ilvl w:val="0"/>
          <w:numId w:val="184"/>
        </w:numPr>
        <w:ind w:left="1134"/>
        <w:jc w:val="both"/>
        <w:rPr>
          <w:rFonts w:ascii="Calibri" w:hAnsi="Calibri" w:cs="Arial"/>
        </w:rPr>
      </w:pPr>
      <w:r w:rsidRPr="00124D11">
        <w:rPr>
          <w:rFonts w:ascii="Calibri" w:hAnsi="Calibri"/>
        </w:rPr>
        <w:t>Formy</w:t>
      </w:r>
      <w:r w:rsidRPr="00124D11">
        <w:rPr>
          <w:rFonts w:ascii="Calibri" w:hAnsi="Calibri" w:cs="Arial"/>
        </w:rPr>
        <w:t xml:space="preserve"> nagradzania:</w:t>
      </w:r>
    </w:p>
    <w:p w:rsidR="00AE7921" w:rsidRPr="00F53598" w:rsidRDefault="00AE7921" w:rsidP="00324CF3">
      <w:pPr>
        <w:numPr>
          <w:ilvl w:val="0"/>
          <w:numId w:val="185"/>
        </w:numPr>
        <w:autoSpaceDE w:val="0"/>
        <w:autoSpaceDN w:val="0"/>
        <w:adjustRightInd w:val="0"/>
        <w:ind w:left="1418"/>
        <w:jc w:val="both"/>
        <w:rPr>
          <w:rFonts w:ascii="Calibri" w:hAnsi="Calibri" w:cs="Arial"/>
        </w:rPr>
      </w:pPr>
      <w:r w:rsidRPr="00F53598">
        <w:rPr>
          <w:rFonts w:ascii="Calibri" w:hAnsi="Calibri" w:cs="Arial"/>
          <w:color w:val="00000A"/>
        </w:rPr>
        <w:t xml:space="preserve">pochwała </w:t>
      </w:r>
      <w:r w:rsidRPr="00F53598">
        <w:rPr>
          <w:rFonts w:ascii="Calibri" w:hAnsi="Calibri" w:cs="Arial"/>
        </w:rPr>
        <w:t>dyrektora na szkolnym apelu,</w:t>
      </w:r>
    </w:p>
    <w:p w:rsidR="00AE7921" w:rsidRPr="00F53598" w:rsidRDefault="00AE7921" w:rsidP="00324CF3">
      <w:pPr>
        <w:numPr>
          <w:ilvl w:val="0"/>
          <w:numId w:val="185"/>
        </w:numPr>
        <w:autoSpaceDE w:val="0"/>
        <w:autoSpaceDN w:val="0"/>
        <w:adjustRightInd w:val="0"/>
        <w:ind w:left="1418"/>
        <w:jc w:val="both"/>
        <w:rPr>
          <w:rFonts w:ascii="Calibri" w:hAnsi="Calibri" w:cs="Arial"/>
        </w:rPr>
      </w:pPr>
      <w:r w:rsidRPr="00F53598">
        <w:rPr>
          <w:rFonts w:ascii="Calibri" w:hAnsi="Calibri" w:cs="Arial"/>
        </w:rPr>
        <w:t>przyznanie dyplomu,</w:t>
      </w:r>
    </w:p>
    <w:p w:rsidR="00AE7921" w:rsidRPr="00F53598" w:rsidRDefault="00AE7921" w:rsidP="00324CF3">
      <w:pPr>
        <w:numPr>
          <w:ilvl w:val="0"/>
          <w:numId w:val="185"/>
        </w:numPr>
        <w:autoSpaceDE w:val="0"/>
        <w:autoSpaceDN w:val="0"/>
        <w:adjustRightInd w:val="0"/>
        <w:ind w:left="1418"/>
        <w:jc w:val="both"/>
        <w:rPr>
          <w:rFonts w:ascii="Calibri" w:hAnsi="Calibri" w:cs="Arial"/>
        </w:rPr>
      </w:pPr>
      <w:r w:rsidRPr="00F53598">
        <w:rPr>
          <w:rFonts w:ascii="Calibri" w:hAnsi="Calibri" w:cs="Arial"/>
        </w:rPr>
        <w:t>wyrażenie słownego uznania wobec zespołu klasowego,</w:t>
      </w:r>
    </w:p>
    <w:p w:rsidR="00AE7921" w:rsidRPr="00F53598" w:rsidRDefault="00AE7921" w:rsidP="00324CF3">
      <w:pPr>
        <w:numPr>
          <w:ilvl w:val="0"/>
          <w:numId w:val="185"/>
        </w:numPr>
        <w:autoSpaceDE w:val="0"/>
        <w:autoSpaceDN w:val="0"/>
        <w:adjustRightInd w:val="0"/>
        <w:ind w:left="1418"/>
        <w:jc w:val="both"/>
        <w:rPr>
          <w:rFonts w:ascii="Calibri" w:hAnsi="Calibri" w:cs="Arial"/>
          <w:color w:val="00000A"/>
        </w:rPr>
      </w:pPr>
      <w:r w:rsidRPr="00F53598">
        <w:rPr>
          <w:rFonts w:ascii="Calibri" w:hAnsi="Calibri" w:cs="Arial"/>
        </w:rPr>
        <w:t>pisemne podziękowanie</w:t>
      </w:r>
      <w:r w:rsidR="00486EC8" w:rsidRPr="00F53598">
        <w:rPr>
          <w:rFonts w:ascii="Calibri" w:hAnsi="Calibri" w:cs="Arial"/>
          <w:color w:val="00000A"/>
        </w:rPr>
        <w:t xml:space="preserve"> do rodziców,</w:t>
      </w:r>
    </w:p>
    <w:p w:rsidR="00AE7921" w:rsidRPr="00F53598" w:rsidRDefault="00AE7921" w:rsidP="00324CF3">
      <w:pPr>
        <w:numPr>
          <w:ilvl w:val="0"/>
          <w:numId w:val="185"/>
        </w:numPr>
        <w:autoSpaceDE w:val="0"/>
        <w:autoSpaceDN w:val="0"/>
        <w:adjustRightInd w:val="0"/>
        <w:spacing w:after="120"/>
        <w:ind w:left="1418"/>
        <w:jc w:val="both"/>
        <w:rPr>
          <w:rFonts w:ascii="Calibri" w:hAnsi="Calibri" w:cs="Arial"/>
          <w:color w:val="00000A"/>
        </w:rPr>
      </w:pPr>
      <w:r w:rsidRPr="00F53598">
        <w:rPr>
          <w:rFonts w:ascii="Calibri" w:hAnsi="Calibri" w:cs="Arial"/>
          <w:color w:val="00000A"/>
        </w:rPr>
        <w:t xml:space="preserve">wpisanie </w:t>
      </w:r>
      <w:r w:rsidRPr="00F53598">
        <w:rPr>
          <w:rFonts w:ascii="Calibri" w:hAnsi="Calibri" w:cs="Arial"/>
        </w:rPr>
        <w:t>informacji</w:t>
      </w:r>
      <w:r w:rsidRPr="00F53598">
        <w:rPr>
          <w:rFonts w:ascii="Calibri" w:hAnsi="Calibri" w:cs="Arial"/>
          <w:color w:val="00000A"/>
        </w:rPr>
        <w:t xml:space="preserve">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w:t>
      </w:r>
      <w:r w:rsidR="00486EC8" w:rsidRPr="00F53598">
        <w:rPr>
          <w:rFonts w:ascii="Calibri" w:hAnsi="Calibri" w:cs="Arial"/>
          <w:color w:val="00000A"/>
        </w:rPr>
        <w:t xml:space="preserve"> czterech działaniach szkolnych;</w:t>
      </w:r>
    </w:p>
    <w:p w:rsidR="00AE7921" w:rsidRPr="00F53598" w:rsidRDefault="00AE7921" w:rsidP="00324CF3">
      <w:pPr>
        <w:pStyle w:val="milena"/>
        <w:numPr>
          <w:ilvl w:val="0"/>
          <w:numId w:val="178"/>
        </w:numPr>
        <w:spacing w:after="120"/>
        <w:ind w:left="426" w:firstLine="0"/>
        <w:jc w:val="both"/>
        <w:rPr>
          <w:rFonts w:ascii="Calibri" w:hAnsi="Calibri" w:cs="Arial"/>
          <w:bCs/>
          <w:color w:val="00000A"/>
        </w:rPr>
      </w:pPr>
      <w:r w:rsidRPr="00F53598">
        <w:rPr>
          <w:rFonts w:ascii="Calibri" w:hAnsi="Calibri" w:cs="Arial"/>
          <w:color w:val="00000A"/>
        </w:rPr>
        <w:t xml:space="preserve"> </w:t>
      </w:r>
      <w:r w:rsidRPr="00F53598">
        <w:rPr>
          <w:rFonts w:ascii="Calibri" w:hAnsi="Calibri" w:cs="Arial"/>
          <w:bCs/>
          <w:color w:val="00000A"/>
        </w:rPr>
        <w:t>Szczegółową organizacje</w:t>
      </w:r>
      <w:r w:rsidR="00486EC8" w:rsidRPr="00F53598">
        <w:rPr>
          <w:rFonts w:ascii="Calibri" w:hAnsi="Calibri" w:cs="Arial"/>
          <w:bCs/>
          <w:color w:val="00000A"/>
        </w:rPr>
        <w:t xml:space="preserve"> wolontariatu w szkole określa regulamin w</w:t>
      </w:r>
      <w:r w:rsidRPr="00F53598">
        <w:rPr>
          <w:rFonts w:ascii="Calibri" w:hAnsi="Calibri" w:cs="Arial"/>
          <w:bCs/>
          <w:color w:val="00000A"/>
        </w:rPr>
        <w:t>olontariatu.</w:t>
      </w:r>
    </w:p>
    <w:p w:rsidR="00AE7921" w:rsidRPr="00F53598" w:rsidRDefault="00AE7921" w:rsidP="00324CF3">
      <w:pPr>
        <w:pStyle w:val="milena"/>
        <w:numPr>
          <w:ilvl w:val="0"/>
          <w:numId w:val="178"/>
        </w:numPr>
        <w:spacing w:after="120"/>
        <w:ind w:left="426" w:firstLine="0"/>
        <w:jc w:val="both"/>
        <w:rPr>
          <w:rFonts w:ascii="Calibri" w:hAnsi="Calibri" w:cs="Arial"/>
          <w:bCs/>
          <w:color w:val="00000A"/>
        </w:rPr>
      </w:pPr>
      <w:r w:rsidRPr="00F53598">
        <w:rPr>
          <w:rFonts w:ascii="Calibri" w:hAnsi="Calibri" w:cs="Arial"/>
          <w:bCs/>
          <w:color w:val="00000A"/>
        </w:rPr>
        <w:t>Każdy uczeń, który nie przystąpił do klubu wolontariusza może podejmować działania pomocowe.</w:t>
      </w:r>
    </w:p>
    <w:p w:rsidR="00636F90" w:rsidRPr="00F53598" w:rsidRDefault="00AE7921" w:rsidP="00324CF3">
      <w:pPr>
        <w:pStyle w:val="milena"/>
        <w:numPr>
          <w:ilvl w:val="0"/>
          <w:numId w:val="178"/>
        </w:numPr>
        <w:spacing w:after="120"/>
        <w:ind w:left="426" w:firstLine="0"/>
        <w:jc w:val="both"/>
        <w:rPr>
          <w:rFonts w:ascii="Calibri" w:hAnsi="Calibri" w:cs="Arial"/>
          <w:color w:val="00000A"/>
        </w:rPr>
      </w:pPr>
      <w:r w:rsidRPr="00F53598">
        <w:rPr>
          <w:rFonts w:ascii="Calibri" w:hAnsi="Calibri" w:cs="Arial"/>
          <w:bCs/>
          <w:color w:val="00000A"/>
        </w:rPr>
        <w:t>W szkole</w:t>
      </w:r>
      <w:r w:rsidRPr="00F53598">
        <w:rPr>
          <w:rFonts w:ascii="Calibri" w:hAnsi="Calibri" w:cs="Arial"/>
          <w:color w:val="00000A"/>
        </w:rPr>
        <w:t xml:space="preserve"> uroczyście obchodzony jest w dniu 5 grudnia każdego roku szkolnego Światowy Dzień Wolontariusza. </w:t>
      </w:r>
    </w:p>
    <w:p w:rsidR="00D25B60" w:rsidRDefault="00D25B60" w:rsidP="00F00188">
      <w:pPr>
        <w:pStyle w:val="Nagwek3"/>
        <w:rPr>
          <w:rFonts w:cs="Arial"/>
          <w:b/>
          <w:bCs w:val="0"/>
          <w:lang w:bidi="ar-SA"/>
        </w:rPr>
      </w:pPr>
    </w:p>
    <w:p w:rsidR="00486EC8" w:rsidRPr="00D25B60" w:rsidRDefault="00486EC8" w:rsidP="00F00188">
      <w:pPr>
        <w:pStyle w:val="Nagwek3"/>
        <w:rPr>
          <w:rFonts w:cs="Arial"/>
          <w:bCs w:val="0"/>
          <w:lang w:bidi="ar-SA"/>
        </w:rPr>
      </w:pPr>
      <w:bookmarkStart w:id="123" w:name="_Toc500746870"/>
      <w:r w:rsidRPr="00D25B60">
        <w:rPr>
          <w:rFonts w:cs="Arial"/>
          <w:b/>
          <w:bCs w:val="0"/>
          <w:lang w:bidi="ar-SA"/>
        </w:rPr>
        <w:t>Rozdział 5</w:t>
      </w:r>
      <w:r w:rsidR="00B8778C" w:rsidRPr="00D25B60">
        <w:rPr>
          <w:rFonts w:cs="Arial"/>
          <w:b/>
          <w:bCs w:val="0"/>
          <w:lang w:bidi="ar-SA"/>
        </w:rPr>
        <w:t>.</w:t>
      </w:r>
      <w:r w:rsidR="00B8778C" w:rsidRPr="00D25B60">
        <w:rPr>
          <w:rFonts w:cs="Arial"/>
          <w:b/>
          <w:bCs w:val="0"/>
          <w:lang w:bidi="ar-SA"/>
        </w:rPr>
        <w:br/>
      </w:r>
      <w:r w:rsidRPr="00D25B60">
        <w:rPr>
          <w:rFonts w:cs="Arial"/>
          <w:bCs w:val="0"/>
          <w:lang w:bidi="ar-SA"/>
        </w:rPr>
        <w:t>Baza szkoły</w:t>
      </w:r>
      <w:bookmarkEnd w:id="123"/>
    </w:p>
    <w:p w:rsidR="00A44D7B" w:rsidRPr="003C38F8" w:rsidRDefault="00967612" w:rsidP="00324CF3">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1. </w:t>
      </w:r>
      <w:r w:rsidRPr="003C38F8">
        <w:rPr>
          <w:rFonts w:ascii="Calibri" w:hAnsi="Calibri" w:cs="Arial"/>
        </w:rPr>
        <w:t xml:space="preserve">Do </w:t>
      </w:r>
      <w:r w:rsidRPr="00D25B60">
        <w:rPr>
          <w:rFonts w:ascii="Calibri" w:hAnsi="Calibri" w:cs="Arial"/>
        </w:rPr>
        <w:t>realizacji</w:t>
      </w:r>
      <w:r w:rsidRPr="003C38F8">
        <w:rPr>
          <w:rFonts w:ascii="Calibri" w:hAnsi="Calibri" w:cs="Arial"/>
        </w:rPr>
        <w:t xml:space="preserve"> zadań sta</w:t>
      </w:r>
      <w:r w:rsidR="002048B5" w:rsidRPr="003C38F8">
        <w:rPr>
          <w:rFonts w:ascii="Calibri" w:hAnsi="Calibri" w:cs="Arial"/>
        </w:rPr>
        <w:t>tutowych szkoł</w:t>
      </w:r>
      <w:r w:rsidR="00D40463" w:rsidRPr="003C38F8">
        <w:rPr>
          <w:rFonts w:ascii="Calibri" w:hAnsi="Calibri" w:cs="Arial"/>
        </w:rPr>
        <w:t>a zapewnia</w:t>
      </w:r>
      <w:r w:rsidR="00D40463" w:rsidRPr="00D25B60">
        <w:rPr>
          <w:rFonts w:ascii="Calibri" w:hAnsi="Calibri" w:cs="Arial"/>
        </w:rPr>
        <w:t xml:space="preserve"> </w:t>
      </w:r>
      <w:r w:rsidR="00D40463" w:rsidRPr="003C38F8">
        <w:rPr>
          <w:rFonts w:ascii="Calibri" w:hAnsi="Calibri" w:cs="Arial"/>
        </w:rPr>
        <w:t>uczniom możliwość</w:t>
      </w:r>
      <w:r w:rsidR="002567BC">
        <w:rPr>
          <w:rFonts w:ascii="Calibri" w:hAnsi="Calibri" w:cs="Arial"/>
        </w:rPr>
        <w:t xml:space="preserve"> </w:t>
      </w:r>
      <w:r w:rsidR="00D40463" w:rsidRPr="003C38F8">
        <w:rPr>
          <w:rFonts w:ascii="Calibri" w:hAnsi="Calibri" w:cs="Arial"/>
        </w:rPr>
        <w:t>korzystania z</w:t>
      </w:r>
      <w:r w:rsidR="002567BC">
        <w:rPr>
          <w:rFonts w:ascii="Calibri" w:hAnsi="Calibri" w:cs="Arial"/>
        </w:rPr>
        <w:t xml:space="preserve"> </w:t>
      </w:r>
      <w:r w:rsidR="002048B5" w:rsidRPr="003C38F8">
        <w:rPr>
          <w:rFonts w:ascii="Calibri" w:hAnsi="Calibri" w:cs="Arial"/>
        </w:rPr>
        <w:t>:</w:t>
      </w:r>
    </w:p>
    <w:p w:rsidR="00D40463" w:rsidRPr="00D25B60" w:rsidRDefault="00D40463" w:rsidP="00324CF3">
      <w:pPr>
        <w:pStyle w:val="Lista2"/>
        <w:numPr>
          <w:ilvl w:val="0"/>
          <w:numId w:val="331"/>
        </w:numPr>
        <w:spacing w:after="60"/>
        <w:ind w:hanging="357"/>
        <w:rPr>
          <w:rFonts w:cs="Arial"/>
          <w:sz w:val="24"/>
          <w:szCs w:val="24"/>
        </w:rPr>
      </w:pPr>
      <w:bookmarkStart w:id="124" w:name="_Hlk486713867"/>
      <w:bookmarkEnd w:id="103"/>
      <w:r w:rsidRPr="00D25B60">
        <w:rPr>
          <w:rFonts w:cs="Arial"/>
          <w:sz w:val="24"/>
          <w:szCs w:val="24"/>
        </w:rPr>
        <w:t>biblioteki ;</w:t>
      </w:r>
    </w:p>
    <w:p w:rsidR="00D40463" w:rsidRPr="00D25B60" w:rsidRDefault="00D40463" w:rsidP="00324CF3">
      <w:pPr>
        <w:pStyle w:val="Lista2"/>
        <w:numPr>
          <w:ilvl w:val="0"/>
          <w:numId w:val="331"/>
        </w:numPr>
        <w:spacing w:after="60"/>
        <w:ind w:hanging="357"/>
        <w:rPr>
          <w:rFonts w:cs="Arial"/>
          <w:sz w:val="24"/>
          <w:szCs w:val="24"/>
        </w:rPr>
      </w:pPr>
      <w:r w:rsidRPr="00D25B60">
        <w:rPr>
          <w:rFonts w:cs="Arial"/>
          <w:sz w:val="24"/>
          <w:szCs w:val="24"/>
        </w:rPr>
        <w:t>szatni;</w:t>
      </w:r>
    </w:p>
    <w:p w:rsidR="00D40463" w:rsidRPr="00D25B60" w:rsidRDefault="00D40463" w:rsidP="00324CF3">
      <w:pPr>
        <w:pStyle w:val="Lista2"/>
        <w:numPr>
          <w:ilvl w:val="0"/>
          <w:numId w:val="331"/>
        </w:numPr>
        <w:spacing w:after="60"/>
        <w:ind w:hanging="357"/>
        <w:rPr>
          <w:rFonts w:cs="Arial"/>
          <w:sz w:val="24"/>
          <w:szCs w:val="24"/>
        </w:rPr>
      </w:pPr>
      <w:r w:rsidRPr="00D25B60">
        <w:rPr>
          <w:rFonts w:cs="Arial"/>
          <w:sz w:val="24"/>
          <w:szCs w:val="24"/>
        </w:rPr>
        <w:t>gabinetu pielęgniarskiego;</w:t>
      </w:r>
    </w:p>
    <w:p w:rsidR="00D40463" w:rsidRPr="00D25B60" w:rsidRDefault="00D40463" w:rsidP="00324CF3">
      <w:pPr>
        <w:pStyle w:val="Lista2"/>
        <w:numPr>
          <w:ilvl w:val="0"/>
          <w:numId w:val="331"/>
        </w:numPr>
        <w:spacing w:after="60"/>
        <w:ind w:hanging="357"/>
        <w:rPr>
          <w:rFonts w:cs="Arial"/>
          <w:sz w:val="24"/>
          <w:szCs w:val="24"/>
        </w:rPr>
      </w:pPr>
      <w:r w:rsidRPr="00D25B60">
        <w:rPr>
          <w:rFonts w:cs="Arial"/>
          <w:sz w:val="24"/>
          <w:szCs w:val="24"/>
        </w:rPr>
        <w:t>zespołu urządzeń sportowo – rekreacyjnych;</w:t>
      </w:r>
    </w:p>
    <w:p w:rsidR="00D40463" w:rsidRPr="00D25B60" w:rsidRDefault="00D40463" w:rsidP="00324CF3">
      <w:pPr>
        <w:pStyle w:val="Lista2"/>
        <w:numPr>
          <w:ilvl w:val="0"/>
          <w:numId w:val="331"/>
        </w:numPr>
        <w:spacing w:after="60"/>
        <w:ind w:hanging="357"/>
        <w:rPr>
          <w:rFonts w:cs="Arial"/>
          <w:sz w:val="24"/>
          <w:szCs w:val="24"/>
        </w:rPr>
      </w:pPr>
      <w:r w:rsidRPr="00D25B60">
        <w:rPr>
          <w:rFonts w:cs="Arial"/>
          <w:sz w:val="24"/>
          <w:szCs w:val="24"/>
        </w:rPr>
        <w:t>pracowni dydaktycznych;</w:t>
      </w:r>
    </w:p>
    <w:p w:rsidR="00173110" w:rsidRPr="00F53598" w:rsidRDefault="000618AC" w:rsidP="00E47D75">
      <w:pPr>
        <w:autoSpaceDE w:val="0"/>
        <w:autoSpaceDN w:val="0"/>
        <w:adjustRightInd w:val="0"/>
        <w:spacing w:after="120" w:line="276" w:lineRule="auto"/>
        <w:ind w:firstLine="567"/>
        <w:jc w:val="both"/>
        <w:rPr>
          <w:rFonts w:ascii="Calibri" w:hAnsi="Calibri" w:cs="Arial"/>
        </w:rPr>
      </w:pPr>
      <w:r w:rsidRPr="00F53598">
        <w:rPr>
          <w:rFonts w:ascii="Calibri" w:hAnsi="Calibri" w:cs="Arial"/>
        </w:rPr>
        <w:br/>
      </w:r>
    </w:p>
    <w:p w:rsidR="00173110" w:rsidRPr="000B66D6" w:rsidRDefault="000B66D6" w:rsidP="000B66D6">
      <w:pPr>
        <w:pStyle w:val="Nagwek2"/>
      </w:pPr>
      <w:bookmarkStart w:id="125" w:name="_Toc500746871"/>
      <w:r>
        <w:t>DZIAŁ VI</w:t>
      </w:r>
      <w:r w:rsidR="00E33E83">
        <w:t>II</w:t>
      </w:r>
      <w:r>
        <w:br/>
      </w:r>
      <w:r w:rsidR="00173110" w:rsidRPr="000B66D6">
        <w:rPr>
          <w:bCs/>
          <w:spacing w:val="20"/>
          <w:szCs w:val="28"/>
        </w:rPr>
        <w:t xml:space="preserve">Organizacja </w:t>
      </w:r>
      <w:r w:rsidR="00B179FC" w:rsidRPr="000B66D6">
        <w:rPr>
          <w:bCs/>
          <w:spacing w:val="20"/>
          <w:szCs w:val="28"/>
        </w:rPr>
        <w:t xml:space="preserve">zajęć </w:t>
      </w:r>
      <w:r w:rsidR="00173110" w:rsidRPr="000B66D6">
        <w:rPr>
          <w:bCs/>
          <w:spacing w:val="20"/>
          <w:szCs w:val="28"/>
        </w:rPr>
        <w:t>w szkole</w:t>
      </w:r>
      <w:bookmarkEnd w:id="125"/>
      <w:r w:rsidR="002567BC">
        <w:t xml:space="preserve"> </w:t>
      </w:r>
    </w:p>
    <w:p w:rsidR="00AE7921" w:rsidRPr="000B66D6" w:rsidRDefault="000B66D6" w:rsidP="00F00188">
      <w:pPr>
        <w:pStyle w:val="Nagwek3"/>
      </w:pPr>
      <w:bookmarkStart w:id="126" w:name="_Toc500746872"/>
      <w:r w:rsidRPr="001E1034">
        <w:rPr>
          <w:b/>
        </w:rPr>
        <w:t>Rozdział 1</w:t>
      </w:r>
      <w:r w:rsidR="00B8778C" w:rsidRPr="001E1034">
        <w:rPr>
          <w:b/>
        </w:rPr>
        <w:t>.</w:t>
      </w:r>
      <w:r w:rsidR="00B8778C" w:rsidRPr="001E1034">
        <w:rPr>
          <w:b/>
        </w:rPr>
        <w:br/>
      </w:r>
      <w:r w:rsidR="00AE7921" w:rsidRPr="00E47D75">
        <w:t xml:space="preserve">Organizacja </w:t>
      </w:r>
      <w:r w:rsidR="00B179FC" w:rsidRPr="00E47D75">
        <w:t>zajęć</w:t>
      </w:r>
      <w:bookmarkEnd w:id="126"/>
    </w:p>
    <w:p w:rsidR="00AE7921" w:rsidRPr="00F53598" w:rsidRDefault="00AE7921" w:rsidP="00324CF3">
      <w:pPr>
        <w:numPr>
          <w:ilvl w:val="0"/>
          <w:numId w:val="12"/>
        </w:numPr>
        <w:spacing w:after="120"/>
        <w:ind w:firstLine="0"/>
        <w:jc w:val="both"/>
        <w:rPr>
          <w:rFonts w:ascii="Calibri" w:hAnsi="Calibri" w:cs="Arial"/>
          <w:position w:val="-2"/>
        </w:rPr>
      </w:pPr>
      <w:r w:rsidRPr="00F53598">
        <w:rPr>
          <w:rFonts w:ascii="Calibri" w:hAnsi="Calibri" w:cs="Arial"/>
        </w:rPr>
        <w:t>1.</w:t>
      </w:r>
      <w:r w:rsidR="002C62DB" w:rsidRPr="00F53598">
        <w:rPr>
          <w:rFonts w:ascii="Calibri" w:hAnsi="Calibri" w:cs="Arial"/>
          <w:position w:val="-2"/>
        </w:rPr>
        <w:t xml:space="preserve"> Zajęcia </w:t>
      </w:r>
      <w:r w:rsidR="002C62DB" w:rsidRPr="00F53598">
        <w:rPr>
          <w:rFonts w:ascii="Calibri" w:hAnsi="Calibri" w:cs="Arial"/>
        </w:rPr>
        <w:t>dydaktyczno</w:t>
      </w:r>
      <w:r w:rsidR="002C62DB" w:rsidRPr="00F53598">
        <w:rPr>
          <w:rFonts w:ascii="Calibri" w:hAnsi="Calibri" w:cs="Arial"/>
          <w:position w:val="-2"/>
        </w:rPr>
        <w:t>-</w:t>
      </w:r>
      <w:r w:rsidRPr="00F53598">
        <w:rPr>
          <w:rFonts w:ascii="Calibri" w:hAnsi="Calibri" w:cs="Arial"/>
          <w:position w:val="-2"/>
        </w:rPr>
        <w:t>wychowawcze rozpoczynają się w szkole w pierwszym powszednim dniu września, a kończą się w pierwszy piątek po 20 czerwca. Jeżeli pierwszy dzień września wypada w piątek lub sobotę, zajęcia w szkole rozpoczynają się w najbliższy poniedziałek po dniu</w:t>
      </w:r>
      <w:r w:rsidR="002567BC">
        <w:rPr>
          <w:rFonts w:ascii="Calibri" w:hAnsi="Calibri" w:cs="Arial"/>
          <w:position w:val="-2"/>
        </w:rPr>
        <w:t xml:space="preserve"> </w:t>
      </w:r>
      <w:r w:rsidRPr="00F53598">
        <w:rPr>
          <w:rFonts w:ascii="Calibri" w:hAnsi="Calibri" w:cs="Arial"/>
          <w:position w:val="-2"/>
        </w:rPr>
        <w:t>pierwszego września.</w:t>
      </w:r>
    </w:p>
    <w:p w:rsidR="00AE7921" w:rsidRPr="00F53598" w:rsidRDefault="00AE7921" w:rsidP="00324CF3">
      <w:pPr>
        <w:pStyle w:val="milena"/>
        <w:numPr>
          <w:ilvl w:val="0"/>
          <w:numId w:val="186"/>
        </w:numPr>
        <w:spacing w:after="120"/>
        <w:ind w:left="567" w:firstLine="0"/>
        <w:jc w:val="both"/>
        <w:rPr>
          <w:rFonts w:ascii="Calibri" w:hAnsi="Calibri"/>
        </w:rPr>
      </w:pPr>
      <w:r w:rsidRPr="00F53598">
        <w:rPr>
          <w:rFonts w:ascii="Calibri" w:hAnsi="Calibri" w:cs="Arial"/>
        </w:rPr>
        <w:t xml:space="preserve">Terminy </w:t>
      </w:r>
      <w:r w:rsidRPr="00F53598">
        <w:rPr>
          <w:rFonts w:ascii="Calibri" w:hAnsi="Calibri"/>
        </w:rPr>
        <w:t>rozpoczynania i kończenia zajęć dydaktyczno-wychowawczych, przerw świątecznych oraz ferii zimowych i letnich określają przepisy w sprawie organizacji roku szkolnego.</w:t>
      </w:r>
      <w:r w:rsidR="002567BC">
        <w:rPr>
          <w:rFonts w:ascii="Calibri" w:hAnsi="Calibri"/>
        </w:rPr>
        <w:t xml:space="preserve"> </w:t>
      </w:r>
    </w:p>
    <w:p w:rsidR="00AE7921" w:rsidRPr="00F53598" w:rsidRDefault="00AE7921" w:rsidP="00324CF3">
      <w:pPr>
        <w:pStyle w:val="milena"/>
        <w:numPr>
          <w:ilvl w:val="0"/>
          <w:numId w:val="186"/>
        </w:numPr>
        <w:spacing w:after="120"/>
        <w:ind w:left="567" w:firstLine="0"/>
        <w:jc w:val="both"/>
        <w:rPr>
          <w:rFonts w:ascii="Calibri" w:hAnsi="Calibri"/>
        </w:rPr>
      </w:pPr>
      <w:r w:rsidRPr="00F53598">
        <w:rPr>
          <w:rFonts w:ascii="Calibri" w:hAnsi="Calibri"/>
        </w:rPr>
        <w:t>Okresy, na które dzieli się rok szkolny opisane są w rozdziale Wewnątrzszkolne Zasady</w:t>
      </w:r>
      <w:r w:rsidR="002567BC">
        <w:rPr>
          <w:rFonts w:ascii="Calibri" w:hAnsi="Calibri"/>
        </w:rPr>
        <w:t xml:space="preserve"> </w:t>
      </w:r>
      <w:r w:rsidRPr="00F53598">
        <w:rPr>
          <w:rFonts w:ascii="Calibri" w:hAnsi="Calibri"/>
        </w:rPr>
        <w:t xml:space="preserve">Oceniania. </w:t>
      </w:r>
    </w:p>
    <w:p w:rsidR="00AE7921" w:rsidRPr="00F53598" w:rsidRDefault="00AE7921" w:rsidP="00324CF3">
      <w:pPr>
        <w:pStyle w:val="milena"/>
        <w:numPr>
          <w:ilvl w:val="0"/>
          <w:numId w:val="186"/>
        </w:numPr>
        <w:spacing w:after="120"/>
        <w:ind w:left="567" w:firstLine="0"/>
        <w:jc w:val="both"/>
        <w:rPr>
          <w:rFonts w:ascii="Calibri" w:hAnsi="Calibri"/>
        </w:rPr>
      </w:pPr>
      <w:r w:rsidRPr="00F53598">
        <w:rPr>
          <w:rFonts w:ascii="Calibri" w:hAnsi="Calibri"/>
        </w:rPr>
        <w:t>Dyrektor szkoły, po zasięgnięciu opinii rady szkoły (w</w:t>
      </w:r>
      <w:r w:rsidR="00B609C9" w:rsidRPr="00F53598">
        <w:rPr>
          <w:rFonts w:ascii="Calibri" w:hAnsi="Calibri"/>
        </w:rPr>
        <w:t xml:space="preserve"> przypadku szkół lub placówek, </w:t>
      </w:r>
      <w:r w:rsidRPr="00F53598">
        <w:rPr>
          <w:rFonts w:ascii="Calibri" w:hAnsi="Calibri"/>
        </w:rPr>
        <w:t>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6 dni.</w:t>
      </w:r>
    </w:p>
    <w:p w:rsidR="00B609C9" w:rsidRPr="00F53598" w:rsidRDefault="00AE7921" w:rsidP="00324CF3">
      <w:pPr>
        <w:pStyle w:val="milena"/>
        <w:numPr>
          <w:ilvl w:val="0"/>
          <w:numId w:val="186"/>
        </w:numPr>
        <w:ind w:left="567" w:firstLine="0"/>
        <w:jc w:val="both"/>
        <w:rPr>
          <w:rFonts w:ascii="Calibri" w:hAnsi="Calibri" w:cs="Arial"/>
        </w:rPr>
      </w:pPr>
      <w:r w:rsidRPr="00F53598">
        <w:rPr>
          <w:rFonts w:ascii="Calibri" w:hAnsi="Calibri"/>
        </w:rPr>
        <w:t>Dodatkowe dni wolne od zajęć dydaktyczno-wychowawczych, o których mowa w ust. 4, mogą być ustalone</w:t>
      </w:r>
      <w:r w:rsidRPr="00F53598">
        <w:rPr>
          <w:rFonts w:ascii="Calibri" w:hAnsi="Calibri" w:cs="Arial"/>
        </w:rPr>
        <w:t xml:space="preserve">: </w:t>
      </w:r>
    </w:p>
    <w:p w:rsidR="00AE7921" w:rsidRPr="00F53598" w:rsidRDefault="00AE7921" w:rsidP="00324CF3">
      <w:pPr>
        <w:pStyle w:val="milena"/>
        <w:numPr>
          <w:ilvl w:val="0"/>
          <w:numId w:val="187"/>
        </w:numPr>
        <w:ind w:left="1134"/>
        <w:jc w:val="both"/>
        <w:rPr>
          <w:rFonts w:ascii="Calibri" w:hAnsi="Calibri"/>
        </w:rPr>
      </w:pPr>
      <w:r w:rsidRPr="00F53598">
        <w:rPr>
          <w:rFonts w:ascii="Calibri" w:hAnsi="Calibri" w:cs="Arial"/>
        </w:rPr>
        <w:t xml:space="preserve">w dni, </w:t>
      </w:r>
      <w:r w:rsidRPr="00F53598">
        <w:rPr>
          <w:rFonts w:ascii="Calibri" w:hAnsi="Calibri"/>
        </w:rPr>
        <w:t xml:space="preserve">w których w szkole odbywa się egzamin maturalny i egzaminy potwierdzające kwalifikacje </w:t>
      </w:r>
      <w:r w:rsidR="00C25AB2">
        <w:rPr>
          <w:rFonts w:ascii="Calibri" w:hAnsi="Calibri"/>
        </w:rPr>
        <w:t>w zawodzie</w:t>
      </w:r>
      <w:r w:rsidRPr="00F53598">
        <w:rPr>
          <w:rFonts w:ascii="Calibri" w:hAnsi="Calibri"/>
        </w:rPr>
        <w:t>;</w:t>
      </w:r>
    </w:p>
    <w:p w:rsidR="00AE7921" w:rsidRPr="00F53598" w:rsidRDefault="00AE7921" w:rsidP="00324CF3">
      <w:pPr>
        <w:pStyle w:val="milena"/>
        <w:numPr>
          <w:ilvl w:val="0"/>
          <w:numId w:val="187"/>
        </w:numPr>
        <w:ind w:left="1134"/>
        <w:jc w:val="both"/>
        <w:rPr>
          <w:rFonts w:ascii="Calibri" w:hAnsi="Calibri"/>
        </w:rPr>
      </w:pPr>
      <w:r w:rsidRPr="00F53598">
        <w:rPr>
          <w:rFonts w:ascii="Calibri" w:hAnsi="Calibri"/>
        </w:rPr>
        <w:t xml:space="preserve">w dni świąt religijnych niebędących dniami ustawowo wolnymi od pracy, określone </w:t>
      </w:r>
      <w:r w:rsidRPr="00F53598">
        <w:rPr>
          <w:rFonts w:ascii="Calibri" w:hAnsi="Calibri"/>
        </w:rPr>
        <w:br/>
        <w:t>w przepisach o stosunku państwa do poszczególnych kościołów lub związków</w:t>
      </w:r>
      <w:r w:rsidR="002567BC">
        <w:rPr>
          <w:rFonts w:ascii="Calibri" w:hAnsi="Calibri"/>
        </w:rPr>
        <w:t xml:space="preserve"> </w:t>
      </w:r>
      <w:r w:rsidRPr="00F53598">
        <w:rPr>
          <w:rFonts w:ascii="Calibri" w:hAnsi="Calibri"/>
        </w:rPr>
        <w:t>wyznaniowych,</w:t>
      </w:r>
    </w:p>
    <w:p w:rsidR="00AE7921" w:rsidRPr="00F53598" w:rsidRDefault="00AE7921" w:rsidP="00324CF3">
      <w:pPr>
        <w:pStyle w:val="milena"/>
        <w:numPr>
          <w:ilvl w:val="0"/>
          <w:numId w:val="187"/>
        </w:numPr>
        <w:spacing w:after="120"/>
        <w:ind w:left="1134"/>
        <w:jc w:val="both"/>
        <w:rPr>
          <w:rFonts w:ascii="Calibri" w:hAnsi="Calibri" w:cs="Arial"/>
        </w:rPr>
      </w:pPr>
      <w:r w:rsidRPr="00F53598">
        <w:rPr>
          <w:rFonts w:ascii="Calibri" w:hAnsi="Calibri"/>
        </w:rPr>
        <w:t xml:space="preserve">w inne </w:t>
      </w:r>
      <w:r w:rsidRPr="00F53598">
        <w:rPr>
          <w:rFonts w:ascii="Calibri" w:hAnsi="Calibri" w:cs="Arial"/>
        </w:rPr>
        <w:t>dni, jeżeli jest to uzasadnione organizacją pracy szkoły lub placówki lub</w:t>
      </w:r>
      <w:r w:rsidR="002567BC">
        <w:rPr>
          <w:rFonts w:ascii="Calibri" w:hAnsi="Calibri" w:cs="Arial"/>
        </w:rPr>
        <w:t xml:space="preserve"> </w:t>
      </w:r>
      <w:r w:rsidRPr="00F53598">
        <w:rPr>
          <w:rFonts w:ascii="Calibri" w:hAnsi="Calibri" w:cs="Arial"/>
        </w:rPr>
        <w:t xml:space="preserve"> potrzebami społeczności lokalnej.</w:t>
      </w:r>
    </w:p>
    <w:p w:rsidR="00AE7921" w:rsidRPr="00F53598" w:rsidRDefault="00AE7921" w:rsidP="00324CF3">
      <w:pPr>
        <w:pStyle w:val="milena"/>
        <w:numPr>
          <w:ilvl w:val="0"/>
          <w:numId w:val="186"/>
        </w:numPr>
        <w:spacing w:after="120"/>
        <w:ind w:left="567" w:firstLine="0"/>
        <w:jc w:val="both"/>
        <w:rPr>
          <w:rFonts w:ascii="Calibri" w:hAnsi="Calibri"/>
        </w:rPr>
      </w:pPr>
      <w:r w:rsidRPr="00F53598">
        <w:rPr>
          <w:rFonts w:ascii="Calibri" w:hAnsi="Calibri"/>
        </w:rPr>
        <w:t>Dyrektor szkoły w terminie do dnia 30 września, informuje nauczycieli, uczniów oraz ich rodziców (prawnych opiekunów) o ustalonych w danym roku szkolnym dodatkowych dniach wolnych od zajęć dydaktyczno-wychowawczych, o których mowa w ust. 4.</w:t>
      </w:r>
    </w:p>
    <w:p w:rsidR="00AE7921" w:rsidRPr="00F53598" w:rsidRDefault="00AE7921" w:rsidP="00324CF3">
      <w:pPr>
        <w:pStyle w:val="milena"/>
        <w:numPr>
          <w:ilvl w:val="0"/>
          <w:numId w:val="186"/>
        </w:numPr>
        <w:spacing w:after="120"/>
        <w:ind w:left="567" w:firstLine="0"/>
        <w:jc w:val="both"/>
        <w:rPr>
          <w:rFonts w:ascii="Calibri" w:hAnsi="Calibri"/>
        </w:rPr>
      </w:pPr>
      <w:r w:rsidRPr="00F53598">
        <w:rPr>
          <w:rFonts w:ascii="Calibri" w:hAnsi="Calibri"/>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AE7921" w:rsidRPr="00F53598" w:rsidRDefault="00AE7921" w:rsidP="00324CF3">
      <w:pPr>
        <w:pStyle w:val="milena"/>
        <w:numPr>
          <w:ilvl w:val="0"/>
          <w:numId w:val="186"/>
        </w:numPr>
        <w:spacing w:after="120"/>
        <w:ind w:left="567" w:firstLine="0"/>
        <w:jc w:val="both"/>
        <w:rPr>
          <w:rFonts w:ascii="Calibri" w:hAnsi="Calibri"/>
        </w:rPr>
      </w:pPr>
      <w:r w:rsidRPr="00F53598">
        <w:rPr>
          <w:rFonts w:ascii="Calibri" w:hAnsi="Calibri"/>
        </w:rPr>
        <w:t>W przypadku dni wolnych od zajęć, o których mowa w ust.4 , dyrektor szkoły wyznacza termin odpracowania tych dni w wolne soboty.</w:t>
      </w:r>
    </w:p>
    <w:p w:rsidR="00AE7921" w:rsidRPr="00F53598" w:rsidRDefault="00AE7921" w:rsidP="00324CF3">
      <w:pPr>
        <w:pStyle w:val="milena"/>
        <w:numPr>
          <w:ilvl w:val="0"/>
          <w:numId w:val="186"/>
        </w:numPr>
        <w:spacing w:after="120"/>
        <w:ind w:left="567" w:firstLine="0"/>
        <w:jc w:val="both"/>
        <w:rPr>
          <w:rFonts w:ascii="Calibri" w:hAnsi="Calibri"/>
        </w:rPr>
      </w:pPr>
      <w:r w:rsidRPr="00F53598">
        <w:rPr>
          <w:rFonts w:ascii="Calibri" w:hAnsi="Calibri"/>
        </w:rPr>
        <w:t xml:space="preserve">W dniach wolnych od zajęć, o których mowa w ust. 4 w szkole organizowane są zajęcia opiekuńczo-wychowawcze. Dyrektor szkoły zawiadamia </w:t>
      </w:r>
      <w:r w:rsidR="001E1034">
        <w:rPr>
          <w:rFonts w:ascii="Calibri" w:hAnsi="Calibri"/>
        </w:rPr>
        <w:t>rodziców / prawnych opiekunów o </w:t>
      </w:r>
      <w:r w:rsidRPr="00F53598">
        <w:rPr>
          <w:rFonts w:ascii="Calibri" w:hAnsi="Calibri"/>
        </w:rPr>
        <w:t>możliwości udziału uczniów w tych zajęciach w formie komunikatu i na stronie www szkoły.</w:t>
      </w:r>
    </w:p>
    <w:p w:rsidR="00AE7921" w:rsidRPr="00F53598" w:rsidRDefault="00AE7921" w:rsidP="00324CF3">
      <w:pPr>
        <w:pStyle w:val="milena"/>
        <w:numPr>
          <w:ilvl w:val="0"/>
          <w:numId w:val="186"/>
        </w:numPr>
        <w:ind w:left="567" w:firstLine="0"/>
        <w:jc w:val="both"/>
        <w:rPr>
          <w:rFonts w:ascii="Calibri" w:hAnsi="Calibri"/>
        </w:rPr>
      </w:pPr>
      <w:r w:rsidRPr="00F53598">
        <w:rPr>
          <w:rFonts w:ascii="Calibri" w:hAnsi="Calibri"/>
        </w:rPr>
        <w:t>Dyrektor szkoły, za zgodą organu prowadzącego, może zawiesić zajęcia na czas oznaczony, jeżeli:</w:t>
      </w:r>
    </w:p>
    <w:p w:rsidR="00AE7921" w:rsidRPr="00F53598" w:rsidRDefault="00AE7921" w:rsidP="00324CF3">
      <w:pPr>
        <w:pStyle w:val="milena"/>
        <w:numPr>
          <w:ilvl w:val="0"/>
          <w:numId w:val="188"/>
        </w:numPr>
        <w:ind w:left="1134"/>
        <w:jc w:val="both"/>
        <w:rPr>
          <w:rFonts w:ascii="Calibri" w:hAnsi="Calibri"/>
        </w:rPr>
      </w:pPr>
      <w:r w:rsidRPr="00F53598">
        <w:rPr>
          <w:rFonts w:ascii="Calibri" w:hAnsi="Calibri"/>
        </w:rPr>
        <w:t>temperatura zewnętrzna mierzona o godzinie 21:00 w dwóch kolejnych dniach poprzedzających zawieszenie zajęć wynosi -15°C lub jest niższa;</w:t>
      </w:r>
    </w:p>
    <w:p w:rsidR="00AE7921" w:rsidRPr="00F53598" w:rsidRDefault="00AE7921" w:rsidP="00324CF3">
      <w:pPr>
        <w:pStyle w:val="milena"/>
        <w:numPr>
          <w:ilvl w:val="0"/>
          <w:numId w:val="188"/>
        </w:numPr>
        <w:spacing w:after="120"/>
        <w:ind w:left="1134"/>
        <w:jc w:val="both"/>
        <w:rPr>
          <w:rFonts w:ascii="Calibri" w:hAnsi="Calibri" w:cs="Arial"/>
        </w:rPr>
      </w:pPr>
      <w:r w:rsidRPr="00F53598">
        <w:rPr>
          <w:rFonts w:ascii="Calibri" w:hAnsi="Calibri"/>
        </w:rPr>
        <w:t>wystąpiły na danym terenie zdarzenia, które mog</w:t>
      </w:r>
      <w:r w:rsidR="001E1034">
        <w:rPr>
          <w:rFonts w:ascii="Calibri" w:hAnsi="Calibri"/>
        </w:rPr>
        <w:t>ą zagrozić zdrowiu uczniów. np. </w:t>
      </w:r>
      <w:r w:rsidRPr="00F53598">
        <w:rPr>
          <w:rFonts w:ascii="Calibri" w:hAnsi="Calibri"/>
        </w:rPr>
        <w:t>klęski żywiołowe</w:t>
      </w:r>
      <w:r w:rsidRPr="00F53598">
        <w:rPr>
          <w:rFonts w:ascii="Calibri" w:hAnsi="Calibri" w:cs="Arial"/>
        </w:rPr>
        <w:t>, zagrożenia epidemiologiczne, zagroż</w:t>
      </w:r>
      <w:r w:rsidR="001E1034">
        <w:rPr>
          <w:rFonts w:ascii="Calibri" w:hAnsi="Calibri" w:cs="Arial"/>
        </w:rPr>
        <w:t>enia atakami terrorystycznymi i </w:t>
      </w:r>
      <w:r w:rsidRPr="00F53598">
        <w:rPr>
          <w:rFonts w:ascii="Calibri" w:hAnsi="Calibri" w:cs="Arial"/>
        </w:rPr>
        <w:t>inne.</w:t>
      </w:r>
    </w:p>
    <w:p w:rsidR="00AE7921" w:rsidRPr="00F53598" w:rsidRDefault="00AE7921" w:rsidP="00324CF3">
      <w:pPr>
        <w:pStyle w:val="milena"/>
        <w:numPr>
          <w:ilvl w:val="0"/>
          <w:numId w:val="186"/>
        </w:numPr>
        <w:spacing w:after="120"/>
        <w:ind w:left="567" w:firstLine="0"/>
        <w:jc w:val="both"/>
        <w:rPr>
          <w:rFonts w:ascii="Calibri" w:hAnsi="Calibri" w:cs="Arial"/>
        </w:rPr>
      </w:pPr>
      <w:r w:rsidRPr="00F53598">
        <w:rPr>
          <w:rFonts w:ascii="Calibri" w:hAnsi="Calibri"/>
        </w:rPr>
        <w:t>Zajęcia</w:t>
      </w:r>
      <w:r w:rsidRPr="00F53598">
        <w:rPr>
          <w:rFonts w:ascii="Calibri" w:hAnsi="Calibri" w:cs="Arial"/>
        </w:rPr>
        <w:t>, o których mowa w ust. 10 podlegają odpracowaniu w wyznaczonym przez dyrektora terminie.</w:t>
      </w:r>
    </w:p>
    <w:p w:rsidR="00AE7921" w:rsidRPr="00F53598" w:rsidRDefault="00AE7921" w:rsidP="00324CF3">
      <w:pPr>
        <w:pStyle w:val="milena"/>
        <w:numPr>
          <w:ilvl w:val="0"/>
          <w:numId w:val="186"/>
        </w:numPr>
        <w:spacing w:after="120"/>
        <w:ind w:left="567" w:firstLine="0"/>
        <w:jc w:val="both"/>
        <w:rPr>
          <w:rFonts w:ascii="Calibri" w:hAnsi="Calibri"/>
        </w:rPr>
      </w:pPr>
      <w:r w:rsidRPr="00F53598">
        <w:rPr>
          <w:rFonts w:ascii="Calibri" w:hAnsi="Calibri"/>
        </w:rPr>
        <w:t xml:space="preserve">Szczegółową organizację nauczania, wychowania i opieki w danym roku szkolnym określa arkusz </w:t>
      </w:r>
      <w:r w:rsidR="002C62DB" w:rsidRPr="00F53598">
        <w:rPr>
          <w:rFonts w:ascii="Calibri" w:hAnsi="Calibri"/>
        </w:rPr>
        <w:t>organizacyjny opracowany przez dyrekcję s</w:t>
      </w:r>
      <w:r w:rsidRPr="00F53598">
        <w:rPr>
          <w:rFonts w:ascii="Calibri" w:hAnsi="Calibri"/>
        </w:rPr>
        <w:t>zkoły na podstawie ramowych planów nauczania oraz planu</w:t>
      </w:r>
      <w:r w:rsidR="002567BC">
        <w:rPr>
          <w:rFonts w:ascii="Calibri" w:hAnsi="Calibri"/>
        </w:rPr>
        <w:t xml:space="preserve"> </w:t>
      </w:r>
      <w:r w:rsidRPr="00F53598">
        <w:rPr>
          <w:rFonts w:ascii="Calibri" w:hAnsi="Calibri"/>
        </w:rPr>
        <w:t>finansowego szkoły. Arkusz organizacji podlega zatwie</w:t>
      </w:r>
      <w:r w:rsidR="002C62DB" w:rsidRPr="00F53598">
        <w:rPr>
          <w:rFonts w:ascii="Calibri" w:hAnsi="Calibri"/>
        </w:rPr>
        <w:t>rdzeniu przez organ prowadzący s</w:t>
      </w:r>
      <w:r w:rsidRPr="00F53598">
        <w:rPr>
          <w:rFonts w:ascii="Calibri" w:hAnsi="Calibri"/>
        </w:rPr>
        <w:t xml:space="preserve">zkołę. </w:t>
      </w:r>
    </w:p>
    <w:p w:rsidR="00AE7921" w:rsidRPr="00F53598" w:rsidRDefault="00AE7921" w:rsidP="00324CF3">
      <w:pPr>
        <w:pStyle w:val="milena"/>
        <w:numPr>
          <w:ilvl w:val="0"/>
          <w:numId w:val="186"/>
        </w:numPr>
        <w:spacing w:after="120"/>
        <w:ind w:left="567" w:firstLine="0"/>
        <w:jc w:val="both"/>
        <w:rPr>
          <w:rFonts w:ascii="Calibri" w:hAnsi="Calibri" w:cs="Arial"/>
        </w:rPr>
      </w:pPr>
      <w:r w:rsidRPr="00F53598">
        <w:rPr>
          <w:rFonts w:ascii="Calibri" w:hAnsi="Calibri"/>
        </w:rPr>
        <w:t xml:space="preserve"> Dyrektor szkoły opracowuje arkusz </w:t>
      </w:r>
      <w:r w:rsidRPr="003C38F8">
        <w:rPr>
          <w:rFonts w:ascii="Calibri" w:hAnsi="Calibri"/>
        </w:rPr>
        <w:t>organizacyjny pracy szkoły do 10 kwietnia</w:t>
      </w:r>
      <w:r w:rsidRPr="00946472">
        <w:rPr>
          <w:rFonts w:ascii="Calibri" w:hAnsi="Calibri"/>
          <w:color w:val="FF0000"/>
        </w:rPr>
        <w:t xml:space="preserve"> </w:t>
      </w:r>
      <w:r w:rsidRPr="00F53598">
        <w:rPr>
          <w:rFonts w:ascii="Calibri" w:hAnsi="Calibri"/>
        </w:rPr>
        <w:t>każdego roku szko</w:t>
      </w:r>
      <w:r w:rsidR="003C38F8">
        <w:rPr>
          <w:rFonts w:ascii="Calibri" w:hAnsi="Calibri"/>
        </w:rPr>
        <w:t>lnego a następnie</w:t>
      </w:r>
      <w:r w:rsidRPr="00F53598">
        <w:rPr>
          <w:rFonts w:ascii="Calibri" w:hAnsi="Calibri"/>
        </w:rPr>
        <w:t xml:space="preserve"> zasięg</w:t>
      </w:r>
      <w:r w:rsidR="003C38F8">
        <w:rPr>
          <w:rFonts w:ascii="Calibri" w:hAnsi="Calibri"/>
        </w:rPr>
        <w:t>a</w:t>
      </w:r>
      <w:r w:rsidRPr="00F53598">
        <w:rPr>
          <w:rFonts w:ascii="Calibri" w:hAnsi="Calibri"/>
        </w:rPr>
        <w:t xml:space="preserve"> opinii rady pedagogicznej i zakładowych związków zawodowych.</w:t>
      </w:r>
    </w:p>
    <w:p w:rsidR="00505EFB" w:rsidRPr="00F53598" w:rsidRDefault="00AE7921" w:rsidP="00324CF3">
      <w:pPr>
        <w:pStyle w:val="milena"/>
        <w:numPr>
          <w:ilvl w:val="0"/>
          <w:numId w:val="186"/>
        </w:numPr>
        <w:ind w:left="567" w:firstLine="0"/>
        <w:jc w:val="both"/>
        <w:rPr>
          <w:rFonts w:ascii="Calibri" w:hAnsi="Calibri" w:cs="Arial"/>
        </w:rPr>
      </w:pPr>
      <w:r w:rsidRPr="00F53598">
        <w:rPr>
          <w:rFonts w:ascii="Calibri" w:hAnsi="Calibri" w:cs="Arial"/>
        </w:rPr>
        <w:t xml:space="preserve"> W </w:t>
      </w:r>
      <w:r w:rsidRPr="00F53598">
        <w:rPr>
          <w:rFonts w:ascii="Calibri" w:hAnsi="Calibri"/>
        </w:rPr>
        <w:t>arkuszu</w:t>
      </w:r>
      <w:r w:rsidRPr="00F53598">
        <w:rPr>
          <w:rFonts w:ascii="Calibri" w:hAnsi="Calibri" w:cs="Arial"/>
        </w:rPr>
        <w:t xml:space="preserve"> organizacji Szkoły zamieszcza się w szczególności:</w:t>
      </w:r>
    </w:p>
    <w:p w:rsidR="00AE7921" w:rsidRPr="00F53598" w:rsidRDefault="00AE7921" w:rsidP="00324CF3">
      <w:pPr>
        <w:pStyle w:val="milena"/>
        <w:numPr>
          <w:ilvl w:val="0"/>
          <w:numId w:val="189"/>
        </w:numPr>
        <w:ind w:left="1276"/>
        <w:jc w:val="both"/>
        <w:rPr>
          <w:rFonts w:ascii="Calibri" w:hAnsi="Calibri"/>
        </w:rPr>
      </w:pPr>
      <w:r w:rsidRPr="00F53598">
        <w:rPr>
          <w:rFonts w:ascii="Calibri" w:hAnsi="Calibri" w:cs="Arial"/>
        </w:rPr>
        <w:t xml:space="preserve">liczbę </w:t>
      </w:r>
      <w:r w:rsidRPr="00F53598">
        <w:rPr>
          <w:rFonts w:ascii="Calibri" w:hAnsi="Calibri"/>
        </w:rPr>
        <w:t>oddziałów poszczególnych klas;</w:t>
      </w:r>
    </w:p>
    <w:p w:rsidR="00AE7921" w:rsidRPr="00F53598" w:rsidRDefault="00AE7921" w:rsidP="00324CF3">
      <w:pPr>
        <w:pStyle w:val="milena"/>
        <w:numPr>
          <w:ilvl w:val="0"/>
          <w:numId w:val="189"/>
        </w:numPr>
        <w:ind w:left="1276"/>
        <w:jc w:val="both"/>
        <w:rPr>
          <w:rFonts w:ascii="Calibri" w:hAnsi="Calibri"/>
        </w:rPr>
      </w:pPr>
      <w:r w:rsidRPr="00F53598">
        <w:rPr>
          <w:rFonts w:ascii="Calibri" w:hAnsi="Calibri"/>
        </w:rPr>
        <w:t>liczbę uczniów w poszczególnych oddziałach;</w:t>
      </w:r>
    </w:p>
    <w:p w:rsidR="00AE7921" w:rsidRPr="00F53598" w:rsidRDefault="00AE7921" w:rsidP="00324CF3">
      <w:pPr>
        <w:pStyle w:val="milena"/>
        <w:numPr>
          <w:ilvl w:val="0"/>
          <w:numId w:val="189"/>
        </w:numPr>
        <w:ind w:left="1276"/>
        <w:jc w:val="both"/>
        <w:rPr>
          <w:rFonts w:ascii="Calibri" w:hAnsi="Calibri"/>
        </w:rPr>
      </w:pPr>
      <w:r w:rsidRPr="00F53598">
        <w:rPr>
          <w:rFonts w:ascii="Calibri" w:hAnsi="Calibri"/>
        </w:rPr>
        <w:t>określenie w poszczególnych oddziałach:</w:t>
      </w:r>
    </w:p>
    <w:p w:rsidR="00AE7921" w:rsidRPr="00F53598" w:rsidRDefault="00AE7921" w:rsidP="00324CF3">
      <w:pPr>
        <w:pStyle w:val="milena"/>
        <w:numPr>
          <w:ilvl w:val="0"/>
          <w:numId w:val="189"/>
        </w:numPr>
        <w:ind w:left="1276"/>
        <w:jc w:val="both"/>
        <w:rPr>
          <w:rFonts w:ascii="Calibri" w:hAnsi="Calibri"/>
        </w:rPr>
      </w:pPr>
      <w:r w:rsidRPr="00F53598">
        <w:rPr>
          <w:rFonts w:ascii="Calibri" w:hAnsi="Calibri"/>
        </w:rPr>
        <w:t>liczbę pracowników ogółem;</w:t>
      </w:r>
    </w:p>
    <w:p w:rsidR="00AE7921" w:rsidRPr="00F53598" w:rsidRDefault="00AE7921" w:rsidP="00324CF3">
      <w:pPr>
        <w:pStyle w:val="milena"/>
        <w:numPr>
          <w:ilvl w:val="0"/>
          <w:numId w:val="189"/>
        </w:numPr>
        <w:ind w:left="1276"/>
        <w:jc w:val="both"/>
        <w:rPr>
          <w:rFonts w:ascii="Calibri" w:hAnsi="Calibri"/>
        </w:rPr>
      </w:pPr>
      <w:r w:rsidRPr="00F53598">
        <w:rPr>
          <w:rFonts w:ascii="Calibri" w:hAnsi="Calibri"/>
        </w:rPr>
        <w:t>liczbę nauczycieli wraz z informacją o ich kwalifikacjach oraz liczbie godzi zajęć prowadzonych przez poszczególnych nauczycieli;</w:t>
      </w:r>
    </w:p>
    <w:p w:rsidR="00AE7921" w:rsidRPr="00F53598" w:rsidRDefault="00AE7921" w:rsidP="00324CF3">
      <w:pPr>
        <w:pStyle w:val="milena"/>
        <w:numPr>
          <w:ilvl w:val="0"/>
          <w:numId w:val="189"/>
        </w:numPr>
        <w:ind w:left="1276"/>
        <w:jc w:val="both"/>
        <w:rPr>
          <w:rFonts w:ascii="Calibri" w:hAnsi="Calibri"/>
        </w:rPr>
      </w:pPr>
      <w:r w:rsidRPr="00F53598">
        <w:rPr>
          <w:rFonts w:ascii="Calibri" w:hAnsi="Calibri"/>
        </w:rPr>
        <w:t>liczbę pracowników administracji i obsługi oraz etatów przeliczeniowych;</w:t>
      </w:r>
    </w:p>
    <w:p w:rsidR="00AE7921" w:rsidRPr="00F53598" w:rsidRDefault="00AE7921" w:rsidP="00324CF3">
      <w:pPr>
        <w:pStyle w:val="milena"/>
        <w:numPr>
          <w:ilvl w:val="0"/>
          <w:numId w:val="189"/>
        </w:numPr>
        <w:spacing w:after="120"/>
        <w:ind w:left="1276"/>
        <w:jc w:val="both"/>
        <w:rPr>
          <w:rFonts w:ascii="Calibri" w:hAnsi="Calibri" w:cs="Arial"/>
        </w:rPr>
      </w:pPr>
      <w:r w:rsidRPr="00F53598">
        <w:rPr>
          <w:rFonts w:ascii="Calibri" w:hAnsi="Calibri"/>
        </w:rPr>
        <w:t>ogólna liczbę godzin zajęć edukacyjnych lub godzin finansowanych ze środków przydzielonych</w:t>
      </w:r>
      <w:r w:rsidRPr="00F53598">
        <w:rPr>
          <w:rFonts w:ascii="Calibri" w:hAnsi="Calibri" w:cs="Arial"/>
        </w:rPr>
        <w:t xml:space="preserve"> przez organ prowadzący szkołę, w tym liczbę godzin zajęć realizowanych w ramach pomocy psychologiczno-pedagogicznej;</w:t>
      </w:r>
    </w:p>
    <w:p w:rsidR="00AE7921" w:rsidRPr="00F53598" w:rsidRDefault="00AE7921" w:rsidP="00324CF3">
      <w:pPr>
        <w:pStyle w:val="milena"/>
        <w:numPr>
          <w:ilvl w:val="0"/>
          <w:numId w:val="186"/>
        </w:numPr>
        <w:spacing w:after="120"/>
        <w:ind w:left="567" w:firstLine="0"/>
        <w:jc w:val="both"/>
        <w:rPr>
          <w:rFonts w:ascii="Calibri" w:hAnsi="Calibri" w:cs="Arial"/>
        </w:rPr>
      </w:pPr>
      <w:r w:rsidRPr="00F53598">
        <w:rPr>
          <w:rFonts w:ascii="Calibri" w:hAnsi="Calibri" w:cs="Arial"/>
        </w:rPr>
        <w:t xml:space="preserve"> Na podstawie zatwierdzonego arkusza organizacyjnego szkoły dyrektor, </w:t>
      </w:r>
      <w:r w:rsidRPr="00F53598">
        <w:rPr>
          <w:rFonts w:ascii="Calibri" w:hAnsi="Calibri" w:cs="Arial"/>
        </w:rPr>
        <w:br/>
        <w:t>z uwzględnieniem zasad ochrony zdrowia i higieny pracy, ustala tygodniowy rozkład zajęć określający organizację zajęć edukacyjnych.</w:t>
      </w:r>
    </w:p>
    <w:p w:rsidR="00AE7921" w:rsidRPr="00F53598" w:rsidRDefault="00AE7921" w:rsidP="00324CF3">
      <w:pPr>
        <w:pStyle w:val="milena"/>
        <w:numPr>
          <w:ilvl w:val="0"/>
          <w:numId w:val="186"/>
        </w:numPr>
        <w:spacing w:after="120"/>
        <w:ind w:left="567" w:firstLine="0"/>
        <w:jc w:val="both"/>
        <w:rPr>
          <w:rFonts w:ascii="Calibri" w:hAnsi="Calibri" w:cs="Arial"/>
        </w:rPr>
      </w:pPr>
      <w:r w:rsidRPr="00F53598">
        <w:rPr>
          <w:rFonts w:ascii="Calibri" w:hAnsi="Calibri" w:cs="Arial"/>
        </w:rPr>
        <w:t xml:space="preserve"> Podstawową jednostką organizacyjną jest oddział.</w:t>
      </w:r>
    </w:p>
    <w:p w:rsidR="00AE7921" w:rsidRPr="00F53598" w:rsidRDefault="00B609C9" w:rsidP="00324CF3">
      <w:pPr>
        <w:pStyle w:val="milena"/>
        <w:numPr>
          <w:ilvl w:val="0"/>
          <w:numId w:val="186"/>
        </w:numPr>
        <w:spacing w:after="120"/>
        <w:ind w:left="567" w:firstLine="0"/>
        <w:jc w:val="both"/>
        <w:rPr>
          <w:rFonts w:ascii="Calibri" w:hAnsi="Calibri" w:cs="Arial"/>
        </w:rPr>
      </w:pPr>
      <w:r w:rsidRPr="00F53598">
        <w:rPr>
          <w:rFonts w:ascii="Calibri" w:hAnsi="Calibri" w:cs="Arial"/>
        </w:rPr>
        <w:t xml:space="preserve"> </w:t>
      </w:r>
      <w:r w:rsidR="00AE7921" w:rsidRPr="00F53598">
        <w:rPr>
          <w:rFonts w:ascii="Calibri" w:hAnsi="Calibri" w:cs="Arial"/>
        </w:rPr>
        <w:t>Uczniowie w danym roku szkolnym uczą się wszystkich przedmiotów obowiązkowych, przewidzianych planem nauczania i programem wybranym z zestawu programów dla danej klasy i danego typu szkoły, dopuszczonych do użytku szkolnego.</w:t>
      </w:r>
    </w:p>
    <w:p w:rsidR="000D3E11" w:rsidRPr="00F53598" w:rsidRDefault="00B609C9" w:rsidP="00324CF3">
      <w:pPr>
        <w:pStyle w:val="milena"/>
        <w:numPr>
          <w:ilvl w:val="0"/>
          <w:numId w:val="186"/>
        </w:numPr>
        <w:spacing w:after="120"/>
        <w:ind w:left="567" w:firstLine="0"/>
        <w:jc w:val="both"/>
        <w:rPr>
          <w:rFonts w:ascii="Calibri" w:hAnsi="Calibri" w:cs="Arial"/>
        </w:rPr>
      </w:pPr>
      <w:r w:rsidRPr="00F53598">
        <w:rPr>
          <w:rFonts w:ascii="Calibri" w:hAnsi="Calibri" w:cs="Arial"/>
        </w:rPr>
        <w:t xml:space="preserve"> </w:t>
      </w:r>
      <w:r w:rsidR="00AE7921" w:rsidRPr="00F53598">
        <w:rPr>
          <w:rFonts w:ascii="Calibri" w:hAnsi="Calibri" w:cs="Arial"/>
        </w:rPr>
        <w:t>Podziału oddziału na grupy dokonuje się na zajęciach wymagających specjalnych warunków nauki i bezpieczeństwa z uwzględnieniem zasa</w:t>
      </w:r>
      <w:r w:rsidRPr="00F53598">
        <w:rPr>
          <w:rFonts w:ascii="Calibri" w:hAnsi="Calibri" w:cs="Arial"/>
        </w:rPr>
        <w:t xml:space="preserve">d określonych w rozporządzeniu </w:t>
      </w:r>
      <w:r w:rsidR="00AE7921" w:rsidRPr="00F53598">
        <w:rPr>
          <w:rFonts w:ascii="Calibri" w:hAnsi="Calibri" w:cs="Arial"/>
        </w:rPr>
        <w:t>w sprawie ramowych planów nauczania.</w:t>
      </w:r>
      <w:r w:rsidR="000D3E11" w:rsidRPr="00F53598">
        <w:rPr>
          <w:rFonts w:ascii="Calibri" w:hAnsi="Calibri" w:cs="Arial"/>
        </w:rPr>
        <w:t xml:space="preserve">. </w:t>
      </w:r>
    </w:p>
    <w:p w:rsidR="000D3E11" w:rsidRPr="00F53598" w:rsidRDefault="002C62DB" w:rsidP="00324CF3">
      <w:pPr>
        <w:numPr>
          <w:ilvl w:val="0"/>
          <w:numId w:val="12"/>
        </w:numPr>
        <w:spacing w:after="120"/>
        <w:ind w:firstLine="0"/>
        <w:jc w:val="both"/>
        <w:rPr>
          <w:rFonts w:ascii="Calibri" w:hAnsi="Calibri" w:cs="Arial"/>
          <w:bCs/>
        </w:rPr>
      </w:pPr>
      <w:r w:rsidRPr="00F53598">
        <w:rPr>
          <w:rFonts w:ascii="Calibri" w:hAnsi="Calibri" w:cs="Arial"/>
        </w:rPr>
        <w:t>Dyrektor s</w:t>
      </w:r>
      <w:r w:rsidR="000D3E11" w:rsidRPr="00F53598">
        <w:rPr>
          <w:rFonts w:ascii="Calibri" w:hAnsi="Calibri" w:cs="Arial"/>
        </w:rPr>
        <w:t>zkoły odpowiada za przestrzeganie przepisów dotyczących ilości uczniów odbywających zajęcia w salach lekcyjnych. Arkusz o</w:t>
      </w:r>
      <w:r w:rsidR="00CA3505" w:rsidRPr="00F53598">
        <w:rPr>
          <w:rFonts w:ascii="Calibri" w:hAnsi="Calibri" w:cs="Arial"/>
        </w:rPr>
        <w:t>rganizacyjny jest tworzony</w:t>
      </w:r>
      <w:r w:rsidR="002567BC">
        <w:rPr>
          <w:rFonts w:ascii="Calibri" w:hAnsi="Calibri" w:cs="Arial"/>
        </w:rPr>
        <w:t xml:space="preserve"> </w:t>
      </w:r>
      <w:r w:rsidR="000D3E11" w:rsidRPr="00F53598">
        <w:rPr>
          <w:rFonts w:ascii="Calibri" w:hAnsi="Calibri" w:cs="Arial"/>
        </w:rPr>
        <w:t xml:space="preserve">z uwzględnieniem tych przepisów. </w:t>
      </w:r>
    </w:p>
    <w:p w:rsidR="000D3E11" w:rsidRPr="002C62DB" w:rsidRDefault="002C62DB" w:rsidP="00F00188">
      <w:pPr>
        <w:pStyle w:val="Nagwek3"/>
      </w:pPr>
      <w:bookmarkStart w:id="127" w:name="_Toc500746873"/>
      <w:r w:rsidRPr="001E1034">
        <w:rPr>
          <w:b/>
        </w:rPr>
        <w:t>Rozdział 2</w:t>
      </w:r>
      <w:r w:rsidR="00B8778C" w:rsidRPr="001E1034">
        <w:rPr>
          <w:b/>
        </w:rPr>
        <w:t>.</w:t>
      </w:r>
      <w:r>
        <w:br/>
      </w:r>
      <w:r w:rsidR="000D3E11" w:rsidRPr="00E47D75">
        <w:t xml:space="preserve">Nauczanie w </w:t>
      </w:r>
      <w:r w:rsidR="00947E8F" w:rsidRPr="00E47D75">
        <w:t xml:space="preserve">zespołach międzyoddziałowych i </w:t>
      </w:r>
      <w:r w:rsidR="00946472">
        <w:t>między</w:t>
      </w:r>
      <w:r w:rsidR="00824C60" w:rsidRPr="00E47D75">
        <w:t>klasow</w:t>
      </w:r>
      <w:r w:rsidR="00946472">
        <w:t>ych</w:t>
      </w:r>
      <w:bookmarkEnd w:id="127"/>
    </w:p>
    <w:p w:rsidR="004973B3" w:rsidRPr="003C38F8" w:rsidRDefault="002C62DB" w:rsidP="00324CF3">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1. </w:t>
      </w:r>
      <w:r w:rsidRPr="003C38F8">
        <w:rPr>
          <w:rFonts w:ascii="Calibri" w:hAnsi="Calibri" w:cs="Arial"/>
        </w:rPr>
        <w:t>Dyrektor s</w:t>
      </w:r>
      <w:r w:rsidR="000D3E11" w:rsidRPr="003C38F8">
        <w:rPr>
          <w:rFonts w:ascii="Calibri" w:hAnsi="Calibri" w:cs="Arial"/>
        </w:rPr>
        <w:t>zkoły może podjąć decyzję o prowadzeniu zajęć dydaktycz</w:t>
      </w:r>
      <w:r w:rsidRPr="003C38F8">
        <w:rPr>
          <w:rFonts w:ascii="Calibri" w:hAnsi="Calibri" w:cs="Arial"/>
        </w:rPr>
        <w:t>no</w:t>
      </w:r>
      <w:r w:rsidR="00DC6B46" w:rsidRPr="003C38F8">
        <w:rPr>
          <w:rFonts w:ascii="Calibri" w:hAnsi="Calibri" w:cs="Arial"/>
        </w:rPr>
        <w:t>-</w:t>
      </w:r>
      <w:r w:rsidR="00947E8F" w:rsidRPr="003C38F8">
        <w:rPr>
          <w:rFonts w:ascii="Calibri" w:hAnsi="Calibri" w:cs="Arial"/>
        </w:rPr>
        <w:t>wychowawczych o strukturze</w:t>
      </w:r>
      <w:r w:rsidR="000D3E11" w:rsidRPr="003C38F8">
        <w:rPr>
          <w:rFonts w:ascii="Calibri" w:hAnsi="Calibri" w:cs="Arial"/>
        </w:rPr>
        <w:t xml:space="preserve"> międzyoddzi</w:t>
      </w:r>
      <w:r w:rsidR="00947E8F" w:rsidRPr="003C38F8">
        <w:rPr>
          <w:rFonts w:ascii="Calibri" w:hAnsi="Calibri" w:cs="Arial"/>
        </w:rPr>
        <w:t xml:space="preserve">ałowej lub </w:t>
      </w:r>
      <w:r w:rsidR="003C38F8" w:rsidRPr="003C38F8">
        <w:rPr>
          <w:rFonts w:ascii="Calibri" w:hAnsi="Calibri" w:cs="Arial"/>
        </w:rPr>
        <w:t>między klasowej</w:t>
      </w:r>
      <w:r w:rsidR="004973B3" w:rsidRPr="003C38F8">
        <w:rPr>
          <w:rFonts w:ascii="Calibri" w:hAnsi="Calibri" w:cs="Arial"/>
        </w:rPr>
        <w:t>.</w:t>
      </w:r>
    </w:p>
    <w:p w:rsidR="004973B3" w:rsidRPr="003C38F8" w:rsidRDefault="000D3E11" w:rsidP="00324CF3">
      <w:pPr>
        <w:pStyle w:val="milena"/>
        <w:numPr>
          <w:ilvl w:val="0"/>
          <w:numId w:val="190"/>
        </w:numPr>
        <w:spacing w:before="120" w:line="276" w:lineRule="auto"/>
        <w:ind w:left="567" w:firstLine="0"/>
        <w:jc w:val="both"/>
        <w:rPr>
          <w:rFonts w:ascii="Calibri" w:hAnsi="Calibri" w:cs="Arial"/>
        </w:rPr>
      </w:pPr>
      <w:r w:rsidRPr="003C38F8">
        <w:rPr>
          <w:rFonts w:ascii="Calibri" w:hAnsi="Calibri" w:cs="Arial"/>
        </w:rPr>
        <w:t xml:space="preserve">Zajęcia, o których mowa w </w:t>
      </w:r>
      <w:r w:rsidR="007169EA" w:rsidRPr="003C38F8">
        <w:rPr>
          <w:rFonts w:ascii="Calibri" w:hAnsi="Calibri" w:cs="Arial"/>
        </w:rPr>
        <w:t xml:space="preserve">ust. </w:t>
      </w:r>
      <w:r w:rsidRPr="003C38F8">
        <w:rPr>
          <w:rFonts w:ascii="Calibri" w:hAnsi="Calibri" w:cs="Arial"/>
        </w:rPr>
        <w:t xml:space="preserve">1 mogą </w:t>
      </w:r>
      <w:r w:rsidR="002C62DB" w:rsidRPr="003C38F8">
        <w:rPr>
          <w:rFonts w:ascii="Calibri" w:hAnsi="Calibri" w:cs="Arial"/>
        </w:rPr>
        <w:t>mieć</w:t>
      </w:r>
      <w:r w:rsidRPr="003C38F8">
        <w:rPr>
          <w:rFonts w:ascii="Calibri" w:hAnsi="Calibri" w:cs="Arial"/>
        </w:rPr>
        <w:t xml:space="preserve"> różne formy - w szczególności mogą dotyczyć</w:t>
      </w:r>
      <w:r w:rsidR="002567BC">
        <w:rPr>
          <w:rFonts w:ascii="Calibri" w:hAnsi="Calibri" w:cs="Arial"/>
        </w:rPr>
        <w:t xml:space="preserve"> </w:t>
      </w:r>
      <w:r w:rsidRPr="003C38F8">
        <w:rPr>
          <w:rFonts w:ascii="Calibri" w:hAnsi="Calibri" w:cs="Arial"/>
        </w:rPr>
        <w:t xml:space="preserve">przeprowadzenia zajęć edukacyjnych z jednego przedmiotu </w:t>
      </w:r>
      <w:r w:rsidR="00947E8F" w:rsidRPr="003C38F8">
        <w:rPr>
          <w:rFonts w:ascii="Calibri" w:hAnsi="Calibri" w:cs="Arial"/>
        </w:rPr>
        <w:t xml:space="preserve">j lub mogą </w:t>
      </w:r>
      <w:r w:rsidRPr="003C38F8">
        <w:rPr>
          <w:rFonts w:ascii="Calibri" w:hAnsi="Calibri" w:cs="Arial"/>
        </w:rPr>
        <w:t xml:space="preserve">dotyczyć np. organizacji wyjazdu o takiej strukturze. </w:t>
      </w:r>
    </w:p>
    <w:p w:rsidR="008D20D6" w:rsidRPr="008D20D6" w:rsidRDefault="008D20D6" w:rsidP="00F00188">
      <w:pPr>
        <w:pStyle w:val="Nagwek3"/>
        <w:rPr>
          <w:b/>
          <w:sz w:val="12"/>
          <w:szCs w:val="12"/>
        </w:rPr>
      </w:pPr>
    </w:p>
    <w:p w:rsidR="00D14963" w:rsidRPr="002C62DB" w:rsidRDefault="00D14963" w:rsidP="00F00188">
      <w:pPr>
        <w:pStyle w:val="Nagwek3"/>
      </w:pPr>
      <w:bookmarkStart w:id="128" w:name="_Toc500746874"/>
      <w:r w:rsidRPr="001E1034">
        <w:rPr>
          <w:b/>
        </w:rPr>
        <w:t>Rozdział 3</w:t>
      </w:r>
      <w:r w:rsidR="00B8778C">
        <w:t>.</w:t>
      </w:r>
      <w:r w:rsidR="00B8778C">
        <w:br/>
      </w:r>
      <w:r w:rsidRPr="002C62DB">
        <w:t>Działalność innowacyjna w szkole</w:t>
      </w:r>
      <w:bookmarkEnd w:id="128"/>
    </w:p>
    <w:p w:rsidR="004823AF" w:rsidRDefault="001547B0" w:rsidP="00324CF3">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1. W szkole </w:t>
      </w:r>
      <w:r w:rsidR="004823AF" w:rsidRPr="004823AF">
        <w:rPr>
          <w:rFonts w:ascii="Calibri" w:hAnsi="Calibri" w:cs="Arial"/>
        </w:rPr>
        <w:t>W szkole mogą być wprowadzane innowacje pedagogiczne. Innowacją pedagogiczną są nowatorskie rozwiązania programowe, organizacyjne lub metodyczne mające na celu poprawę jakości pracy szkoły i efektywność kształcenia.</w:t>
      </w:r>
    </w:p>
    <w:p w:rsidR="004823AF" w:rsidRPr="004823AF" w:rsidRDefault="004823AF" w:rsidP="00324CF3">
      <w:pPr>
        <w:numPr>
          <w:ilvl w:val="0"/>
          <w:numId w:val="329"/>
        </w:numPr>
        <w:spacing w:before="120" w:after="120" w:line="276" w:lineRule="auto"/>
        <w:ind w:left="851" w:hanging="284"/>
        <w:jc w:val="both"/>
        <w:rPr>
          <w:rFonts w:ascii="Calibri" w:hAnsi="Calibri" w:cs="Arial"/>
        </w:rPr>
      </w:pPr>
      <w:r w:rsidRPr="004823AF">
        <w:rPr>
          <w:rFonts w:ascii="Calibri" w:hAnsi="Calibri" w:cs="Arial"/>
        </w:rPr>
        <w:t>Innowacja może obejmować wszystkie lub wybrane zajęcia edukacyjne. Innowacja może być wprowadzona w całej szkole lub w oddziale lub grupie.</w:t>
      </w:r>
    </w:p>
    <w:p w:rsidR="004823AF" w:rsidRPr="004823AF" w:rsidRDefault="004823AF" w:rsidP="00324CF3">
      <w:pPr>
        <w:numPr>
          <w:ilvl w:val="0"/>
          <w:numId w:val="329"/>
        </w:numPr>
        <w:spacing w:before="120" w:after="120" w:line="276" w:lineRule="auto"/>
        <w:ind w:left="851" w:hanging="284"/>
        <w:jc w:val="both"/>
        <w:rPr>
          <w:rFonts w:ascii="Calibri" w:hAnsi="Calibri" w:cs="Arial"/>
        </w:rPr>
      </w:pPr>
      <w:r w:rsidRPr="004823AF">
        <w:rPr>
          <w:rFonts w:ascii="Calibri" w:hAnsi="Calibri" w:cs="Arial"/>
        </w:rPr>
        <w:t>Szkoła może współdziałać ze stowarzyszeniami i innymi organizacjami w zakresie działalności innowacyjnej.</w:t>
      </w:r>
    </w:p>
    <w:p w:rsidR="004823AF" w:rsidRPr="00124D11" w:rsidRDefault="004823AF" w:rsidP="00324CF3">
      <w:pPr>
        <w:numPr>
          <w:ilvl w:val="0"/>
          <w:numId w:val="329"/>
        </w:numPr>
        <w:spacing w:before="120" w:after="120" w:line="276" w:lineRule="auto"/>
        <w:ind w:left="851" w:hanging="284"/>
        <w:jc w:val="both"/>
        <w:rPr>
          <w:rFonts w:ascii="Calibri" w:hAnsi="Calibri" w:cs="Arial"/>
        </w:rPr>
      </w:pPr>
      <w:r w:rsidRPr="004823AF">
        <w:rPr>
          <w:rFonts w:ascii="Calibri" w:hAnsi="Calibri" w:cs="Arial"/>
        </w:rPr>
        <w:t xml:space="preserve">Szczegółową organizację wprowadzania innowacji w szkole oraz współdziałania ze stowarzyszeniami lub innymi organizacjami w zakresie działalności innowacyjnej określa </w:t>
      </w:r>
      <w:r w:rsidRPr="00124D11">
        <w:rPr>
          <w:rFonts w:ascii="Calibri" w:hAnsi="Calibri" w:cs="Arial"/>
        </w:rPr>
        <w:t>„Procedura działalności innowacyjnej w szkole”.</w:t>
      </w:r>
    </w:p>
    <w:p w:rsidR="000D3E11" w:rsidRPr="00F53598" w:rsidRDefault="000D3E11" w:rsidP="00324CF3">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Organizacja zajęć wyjazdowych opisana jest w </w:t>
      </w:r>
      <w:r w:rsidR="002C62DB" w:rsidRPr="00F53598">
        <w:rPr>
          <w:rFonts w:ascii="Calibri" w:hAnsi="Calibri" w:cs="Arial"/>
          <w:iCs/>
        </w:rPr>
        <w:t>zasadach organizowania w</w:t>
      </w:r>
      <w:r w:rsidRPr="00F53598">
        <w:rPr>
          <w:rFonts w:ascii="Calibri" w:hAnsi="Calibri" w:cs="Arial"/>
          <w:iCs/>
        </w:rPr>
        <w:t xml:space="preserve">yjazdów </w:t>
      </w:r>
      <w:r w:rsidR="002C62DB" w:rsidRPr="00F53598">
        <w:rPr>
          <w:rFonts w:ascii="Calibri" w:hAnsi="Calibri" w:cs="Arial"/>
        </w:rPr>
        <w:t>m</w:t>
      </w:r>
      <w:r w:rsidRPr="00F53598">
        <w:rPr>
          <w:rFonts w:ascii="Calibri" w:hAnsi="Calibri" w:cs="Arial"/>
        </w:rPr>
        <w:t>łodzieżowych</w:t>
      </w:r>
      <w:r w:rsidR="002567BC">
        <w:rPr>
          <w:rFonts w:ascii="Calibri" w:hAnsi="Calibri" w:cs="Arial"/>
        </w:rPr>
        <w:t xml:space="preserve"> </w:t>
      </w:r>
      <w:r w:rsidR="00946472">
        <w:rPr>
          <w:rFonts w:ascii="Calibri" w:hAnsi="Calibri" w:cs="Arial"/>
        </w:rPr>
        <w:t xml:space="preserve"> </w:t>
      </w:r>
    </w:p>
    <w:p w:rsidR="001C31DC" w:rsidRPr="00B8778C" w:rsidRDefault="002C62DB" w:rsidP="00F00188">
      <w:pPr>
        <w:pStyle w:val="Nagwek3"/>
      </w:pPr>
      <w:bookmarkStart w:id="129" w:name="_Toc500746875"/>
      <w:r w:rsidRPr="001E1034">
        <w:rPr>
          <w:b/>
        </w:rPr>
        <w:t>Rozdział 4</w:t>
      </w:r>
      <w:r w:rsidR="00B8778C" w:rsidRPr="001E1034">
        <w:rPr>
          <w:b/>
        </w:rPr>
        <w:t>.</w:t>
      </w:r>
      <w:r w:rsidR="00B8778C">
        <w:br/>
      </w:r>
      <w:r w:rsidR="000D3E11" w:rsidRPr="00E47D75">
        <w:t>Praktyki studenckie</w:t>
      </w:r>
      <w:bookmarkEnd w:id="129"/>
      <w:r w:rsidR="000D3E11" w:rsidRPr="00E47D75">
        <w:t xml:space="preserve"> </w:t>
      </w:r>
    </w:p>
    <w:p w:rsidR="00CD7D45" w:rsidRPr="00F53598" w:rsidRDefault="000D3E11" w:rsidP="00324CF3">
      <w:pPr>
        <w:numPr>
          <w:ilvl w:val="0"/>
          <w:numId w:val="12"/>
        </w:numPr>
        <w:spacing w:before="120" w:after="120" w:line="276" w:lineRule="auto"/>
        <w:ind w:firstLine="0"/>
        <w:jc w:val="both"/>
        <w:rPr>
          <w:rFonts w:ascii="Calibri" w:hAnsi="Calibri" w:cs="Arial"/>
        </w:rPr>
      </w:pPr>
      <w:r w:rsidRPr="00F53598">
        <w:rPr>
          <w:rFonts w:ascii="Calibri" w:hAnsi="Calibri" w:cs="Arial"/>
        </w:rPr>
        <w:t>1.</w:t>
      </w:r>
      <w:r w:rsidR="004F5EC3" w:rsidRPr="00F53598">
        <w:rPr>
          <w:rFonts w:ascii="Calibri" w:hAnsi="Calibri" w:cs="Arial"/>
        </w:rPr>
        <w:t xml:space="preserve"> </w:t>
      </w:r>
      <w:r w:rsidR="003B223B">
        <w:rPr>
          <w:rFonts w:ascii="Calibri" w:hAnsi="Calibri" w:cs="Arial"/>
        </w:rPr>
        <w:t xml:space="preserve">Technikum </w:t>
      </w:r>
      <w:r w:rsidR="002567BC">
        <w:rPr>
          <w:rFonts w:ascii="Calibri" w:hAnsi="Calibri" w:cs="Arial"/>
        </w:rPr>
        <w:t xml:space="preserve"> </w:t>
      </w:r>
      <w:r w:rsidRPr="00F53598">
        <w:rPr>
          <w:rFonts w:ascii="Calibri" w:hAnsi="Calibri" w:cs="Arial"/>
        </w:rPr>
        <w:t>może przyjmować słuchaczy zakładów kształcenia nauczycieli oraz studentów szkół wyższych kształcących nauczycieli na praktyki pedagogiczne (nauczycielskie) na podstawie pisemnego</w:t>
      </w:r>
      <w:r w:rsidR="002567BC">
        <w:rPr>
          <w:rFonts w:ascii="Calibri" w:hAnsi="Calibri" w:cs="Arial"/>
        </w:rPr>
        <w:t xml:space="preserve"> </w:t>
      </w:r>
      <w:r w:rsidRPr="00F53598">
        <w:rPr>
          <w:rFonts w:ascii="Calibri" w:hAnsi="Calibri" w:cs="Arial"/>
        </w:rPr>
        <w:t>porozumienia zawartego pom</w:t>
      </w:r>
      <w:r w:rsidR="00543C1E" w:rsidRPr="00F53598">
        <w:rPr>
          <w:rFonts w:ascii="Calibri" w:hAnsi="Calibri" w:cs="Arial"/>
        </w:rPr>
        <w:t>iędzy dyrektorem s</w:t>
      </w:r>
      <w:r w:rsidRPr="00F53598">
        <w:rPr>
          <w:rFonts w:ascii="Calibri" w:hAnsi="Calibri" w:cs="Arial"/>
        </w:rPr>
        <w:t>zkoły lub - za jego zgodą – poszczególnymi</w:t>
      </w:r>
      <w:r w:rsidR="002567BC">
        <w:rPr>
          <w:rFonts w:ascii="Calibri" w:hAnsi="Calibri" w:cs="Arial"/>
        </w:rPr>
        <w:t xml:space="preserve"> </w:t>
      </w:r>
      <w:r w:rsidRPr="00F53598">
        <w:rPr>
          <w:rFonts w:ascii="Calibri" w:hAnsi="Calibri" w:cs="Arial"/>
        </w:rPr>
        <w:t xml:space="preserve">nauczycielami a zakładem kształcenia nauczycieli lub szkołą wyższą. </w:t>
      </w:r>
    </w:p>
    <w:p w:rsidR="00543C1E" w:rsidRPr="00F53598" w:rsidRDefault="000D3E11" w:rsidP="00324CF3">
      <w:pPr>
        <w:pStyle w:val="milena"/>
        <w:numPr>
          <w:ilvl w:val="0"/>
          <w:numId w:val="191"/>
        </w:numPr>
        <w:spacing w:before="120" w:line="276" w:lineRule="auto"/>
        <w:ind w:firstLine="567"/>
        <w:jc w:val="both"/>
        <w:rPr>
          <w:rFonts w:ascii="Calibri" w:hAnsi="Calibri" w:cs="Arial"/>
        </w:rPr>
      </w:pPr>
      <w:r w:rsidRPr="00F53598">
        <w:rPr>
          <w:rFonts w:ascii="Calibri" w:hAnsi="Calibri" w:cs="Arial"/>
        </w:rPr>
        <w:t xml:space="preserve">Koszty </w:t>
      </w:r>
      <w:r w:rsidRPr="00F53598">
        <w:rPr>
          <w:rFonts w:ascii="Calibri" w:hAnsi="Calibri" w:cs="Arial"/>
          <w:color w:val="000000"/>
        </w:rPr>
        <w:t>związane</w:t>
      </w:r>
      <w:r w:rsidRPr="00F53598">
        <w:rPr>
          <w:rFonts w:ascii="Calibri" w:hAnsi="Calibri" w:cs="Arial"/>
        </w:rPr>
        <w:t xml:space="preserve"> z przebiegiem praktyk pokrywa zakład kierujący na praktykę.</w:t>
      </w:r>
      <w:r w:rsidR="002567BC">
        <w:rPr>
          <w:rFonts w:ascii="Calibri" w:hAnsi="Calibri" w:cs="Arial"/>
        </w:rPr>
        <w:t xml:space="preserve"> </w:t>
      </w:r>
    </w:p>
    <w:p w:rsidR="000D3E11" w:rsidRPr="00F53598" w:rsidRDefault="000D3E11" w:rsidP="00324CF3">
      <w:pPr>
        <w:pStyle w:val="milena"/>
        <w:numPr>
          <w:ilvl w:val="0"/>
          <w:numId w:val="191"/>
        </w:numPr>
        <w:spacing w:before="120" w:line="276" w:lineRule="auto"/>
        <w:ind w:firstLine="567"/>
        <w:jc w:val="both"/>
        <w:rPr>
          <w:rFonts w:ascii="Calibri" w:hAnsi="Calibri" w:cs="Arial"/>
        </w:rPr>
      </w:pPr>
      <w:r w:rsidRPr="00F53598">
        <w:rPr>
          <w:rFonts w:ascii="Calibri" w:hAnsi="Calibri" w:cs="Arial"/>
        </w:rPr>
        <w:t>Za dokumentację praktyk studenckich odpo</w:t>
      </w:r>
      <w:r w:rsidR="00543C1E" w:rsidRPr="00F53598">
        <w:rPr>
          <w:rFonts w:ascii="Calibri" w:hAnsi="Calibri" w:cs="Arial"/>
        </w:rPr>
        <w:t>wiada dyrektor s</w:t>
      </w:r>
      <w:r w:rsidRPr="00F53598">
        <w:rPr>
          <w:rFonts w:ascii="Calibri" w:hAnsi="Calibri" w:cs="Arial"/>
        </w:rPr>
        <w:t>zkoły.</w:t>
      </w:r>
    </w:p>
    <w:p w:rsidR="00E2601D" w:rsidRPr="00E47D75" w:rsidRDefault="00D14963" w:rsidP="00F00188">
      <w:pPr>
        <w:pStyle w:val="Nagwek3"/>
      </w:pPr>
      <w:bookmarkStart w:id="130" w:name="_Toc500746876"/>
      <w:bookmarkStart w:id="131" w:name="_Hlk486715078"/>
      <w:r w:rsidRPr="001E1034">
        <w:rPr>
          <w:b/>
        </w:rPr>
        <w:t xml:space="preserve">Rozdział </w:t>
      </w:r>
      <w:r w:rsidR="002C62DB" w:rsidRPr="001E1034">
        <w:rPr>
          <w:b/>
        </w:rPr>
        <w:t>5</w:t>
      </w:r>
      <w:r w:rsidR="00B8778C" w:rsidRPr="001E1034">
        <w:rPr>
          <w:b/>
        </w:rPr>
        <w:t>.</w:t>
      </w:r>
      <w:bookmarkEnd w:id="124"/>
      <w:r w:rsidR="00B8778C" w:rsidRPr="001E1034">
        <w:rPr>
          <w:b/>
        </w:rPr>
        <w:br/>
      </w:r>
      <w:r w:rsidR="003922E3" w:rsidRPr="00C56CAA">
        <w:t>B</w:t>
      </w:r>
      <w:r w:rsidR="000D3E11" w:rsidRPr="00C56CAA">
        <w:t>iblioteka</w:t>
      </w:r>
      <w:r w:rsidR="000D3E11" w:rsidRPr="00E47D75">
        <w:t xml:space="preserve"> i </w:t>
      </w:r>
      <w:r w:rsidR="00C3259F">
        <w:t xml:space="preserve">Centrum </w:t>
      </w:r>
      <w:r w:rsidR="00543C1E">
        <w:t>Multimedialne</w:t>
      </w:r>
      <w:r w:rsidR="00C3259F">
        <w:t xml:space="preserve"> (C</w:t>
      </w:r>
      <w:r w:rsidR="00543C1E">
        <w:t>M)</w:t>
      </w:r>
      <w:bookmarkEnd w:id="130"/>
    </w:p>
    <w:p w:rsidR="000D3E11" w:rsidRPr="00F53598" w:rsidRDefault="00543C1E" w:rsidP="00324CF3">
      <w:pPr>
        <w:numPr>
          <w:ilvl w:val="0"/>
          <w:numId w:val="12"/>
        </w:numPr>
        <w:ind w:firstLine="0"/>
        <w:jc w:val="both"/>
        <w:rPr>
          <w:rFonts w:ascii="Calibri" w:hAnsi="Calibri" w:cs="Arial"/>
          <w:bCs/>
        </w:rPr>
      </w:pPr>
      <w:r w:rsidRPr="00F53598">
        <w:rPr>
          <w:rFonts w:ascii="Calibri" w:hAnsi="Calibri" w:cs="Arial"/>
        </w:rPr>
        <w:t xml:space="preserve">1. </w:t>
      </w:r>
      <w:r w:rsidR="000D3E11" w:rsidRPr="00F53598">
        <w:rPr>
          <w:rFonts w:ascii="Calibri" w:hAnsi="Calibri" w:cs="Arial"/>
        </w:rPr>
        <w:t xml:space="preserve">Biblioteka jest : </w:t>
      </w:r>
    </w:p>
    <w:p w:rsidR="0047254A" w:rsidRPr="00F53598" w:rsidRDefault="000D3E11" w:rsidP="00324CF3">
      <w:pPr>
        <w:pStyle w:val="milena"/>
        <w:numPr>
          <w:ilvl w:val="0"/>
          <w:numId w:val="193"/>
        </w:numPr>
        <w:ind w:left="1134"/>
        <w:jc w:val="both"/>
        <w:rPr>
          <w:rFonts w:ascii="Calibri" w:hAnsi="Calibri" w:cs="Arial"/>
        </w:rPr>
      </w:pPr>
      <w:r w:rsidRPr="00F53598">
        <w:rPr>
          <w:rFonts w:ascii="Calibri" w:hAnsi="Calibri" w:cs="Arial"/>
        </w:rPr>
        <w:t>interdyscyplinarną pracownią ogólnoszkolną w której uczniowie uczestniczą</w:t>
      </w:r>
      <w:r w:rsidR="002567BC">
        <w:rPr>
          <w:rFonts w:ascii="Calibri" w:hAnsi="Calibri" w:cs="Arial"/>
        </w:rPr>
        <w:t xml:space="preserve"> </w:t>
      </w:r>
      <w:r w:rsidR="001E1034">
        <w:rPr>
          <w:rFonts w:ascii="Calibri" w:hAnsi="Calibri" w:cs="Arial"/>
        </w:rPr>
        <w:t>w </w:t>
      </w:r>
      <w:r w:rsidRPr="00F53598">
        <w:rPr>
          <w:rFonts w:ascii="Calibri" w:hAnsi="Calibri" w:cs="Arial"/>
        </w:rPr>
        <w:t>zajęciach prowadzonych przez bibliotekarzy (lekcje biblioteczne) oraz indywidualnie pracują nad zdobywaniem i poszerzaniem wiedzy</w:t>
      </w:r>
      <w:r w:rsidR="0047254A" w:rsidRPr="00F53598">
        <w:rPr>
          <w:rFonts w:ascii="Calibri" w:hAnsi="Calibri" w:cs="Arial"/>
        </w:rPr>
        <w:t>;</w:t>
      </w:r>
    </w:p>
    <w:p w:rsidR="000D3E11" w:rsidRPr="00F53598" w:rsidRDefault="0047254A" w:rsidP="00324CF3">
      <w:pPr>
        <w:pStyle w:val="milena"/>
        <w:numPr>
          <w:ilvl w:val="0"/>
          <w:numId w:val="193"/>
        </w:numPr>
        <w:ind w:left="1134"/>
        <w:jc w:val="both"/>
        <w:rPr>
          <w:rFonts w:ascii="Calibri" w:hAnsi="Calibri" w:cs="Arial"/>
        </w:rPr>
      </w:pPr>
      <w:r w:rsidRPr="00F53598">
        <w:rPr>
          <w:rFonts w:ascii="Calibri" w:hAnsi="Calibri" w:cs="Arial"/>
        </w:rPr>
        <w:t>nauczycieli i rodziców;</w:t>
      </w:r>
    </w:p>
    <w:p w:rsidR="000D3E11" w:rsidRPr="00F53598" w:rsidRDefault="000D3E11" w:rsidP="00324CF3">
      <w:pPr>
        <w:pStyle w:val="milena"/>
        <w:numPr>
          <w:ilvl w:val="0"/>
          <w:numId w:val="193"/>
        </w:numPr>
        <w:ind w:left="1134"/>
        <w:jc w:val="both"/>
        <w:rPr>
          <w:rFonts w:ascii="Calibri" w:hAnsi="Calibri" w:cs="Arial"/>
        </w:rPr>
      </w:pPr>
      <w:r w:rsidRPr="00F53598">
        <w:rPr>
          <w:rFonts w:ascii="Calibri" w:hAnsi="Calibri" w:cs="Arial"/>
        </w:rPr>
        <w:t>ośrodkiem edukacji czytelniczej i informacyjnej</w:t>
      </w:r>
      <w:r w:rsidR="001547B0" w:rsidRPr="00F53598">
        <w:rPr>
          <w:rFonts w:ascii="Calibri" w:hAnsi="Calibri" w:cs="Arial"/>
        </w:rPr>
        <w:t>;</w:t>
      </w:r>
    </w:p>
    <w:p w:rsidR="00E2601D" w:rsidRPr="00F53598" w:rsidRDefault="001547B0" w:rsidP="00324CF3">
      <w:pPr>
        <w:pStyle w:val="milena"/>
        <w:numPr>
          <w:ilvl w:val="0"/>
          <w:numId w:val="193"/>
        </w:numPr>
        <w:spacing w:after="120"/>
        <w:ind w:left="1134"/>
        <w:jc w:val="both"/>
        <w:rPr>
          <w:rFonts w:ascii="Calibri" w:hAnsi="Calibri" w:cs="Arial"/>
        </w:rPr>
      </w:pPr>
      <w:r w:rsidRPr="00F53598">
        <w:rPr>
          <w:rFonts w:ascii="Calibri" w:hAnsi="Calibri" w:cs="Arial"/>
        </w:rPr>
        <w:t>z bibliote</w:t>
      </w:r>
      <w:r w:rsidR="00543C1E" w:rsidRPr="00F53598">
        <w:rPr>
          <w:rFonts w:ascii="Calibri" w:hAnsi="Calibri" w:cs="Arial"/>
        </w:rPr>
        <w:t xml:space="preserve">ki korzystają wszyscy uczniowie </w:t>
      </w:r>
      <w:r w:rsidRPr="00F53598">
        <w:rPr>
          <w:rFonts w:ascii="Calibri" w:hAnsi="Calibri" w:cs="Arial"/>
        </w:rPr>
        <w:t>Zespołu Szkół Zawodowych.</w:t>
      </w:r>
    </w:p>
    <w:p w:rsidR="00E2601D" w:rsidRPr="00F53598" w:rsidRDefault="000D3E11" w:rsidP="00324CF3">
      <w:pPr>
        <w:pStyle w:val="milena"/>
        <w:numPr>
          <w:ilvl w:val="0"/>
          <w:numId w:val="192"/>
        </w:numPr>
        <w:ind w:firstLine="567"/>
        <w:jc w:val="both"/>
        <w:rPr>
          <w:rFonts w:ascii="Calibri" w:hAnsi="Calibri" w:cs="Arial"/>
        </w:rPr>
      </w:pPr>
      <w:r w:rsidRPr="00F53598">
        <w:rPr>
          <w:rFonts w:ascii="Calibri" w:hAnsi="Calibri" w:cs="Arial"/>
        </w:rPr>
        <w:t xml:space="preserve"> Zadan</w:t>
      </w:r>
      <w:r w:rsidR="00C3259F">
        <w:rPr>
          <w:rFonts w:ascii="Calibri" w:hAnsi="Calibri" w:cs="Arial"/>
        </w:rPr>
        <w:t>iem</w:t>
      </w:r>
      <w:r w:rsidR="002567BC">
        <w:rPr>
          <w:rFonts w:ascii="Calibri" w:hAnsi="Calibri" w:cs="Arial"/>
        </w:rPr>
        <w:t xml:space="preserve"> </w:t>
      </w:r>
      <w:r w:rsidR="00C3259F">
        <w:rPr>
          <w:rFonts w:ascii="Calibri" w:hAnsi="Calibri" w:cs="Arial"/>
        </w:rPr>
        <w:t>biblioteki i</w:t>
      </w:r>
      <w:r w:rsidR="002567BC">
        <w:rPr>
          <w:rFonts w:ascii="Calibri" w:hAnsi="Calibri" w:cs="Arial"/>
        </w:rPr>
        <w:t xml:space="preserve"> </w:t>
      </w:r>
      <w:r w:rsidR="00C3259F">
        <w:rPr>
          <w:rFonts w:ascii="Calibri" w:hAnsi="Calibri" w:cs="Arial"/>
        </w:rPr>
        <w:t>C</w:t>
      </w:r>
      <w:r w:rsidR="003922E3" w:rsidRPr="00F53598">
        <w:rPr>
          <w:rFonts w:ascii="Calibri" w:hAnsi="Calibri" w:cs="Arial"/>
        </w:rPr>
        <w:t xml:space="preserve">M </w:t>
      </w:r>
      <w:r w:rsidRPr="00F53598">
        <w:rPr>
          <w:rFonts w:ascii="Calibri" w:hAnsi="Calibri" w:cs="Arial"/>
        </w:rPr>
        <w:t xml:space="preserve">jest : </w:t>
      </w:r>
    </w:p>
    <w:p w:rsidR="000D3E11"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gromadzenie, opracowanie, przechowywanie i udostępni</w:t>
      </w:r>
      <w:r w:rsidR="00E2601D" w:rsidRPr="00F53598">
        <w:rPr>
          <w:rFonts w:ascii="Calibri" w:hAnsi="Calibri" w:cs="Arial"/>
        </w:rPr>
        <w:t>anie materiałów bibliotecznych;</w:t>
      </w:r>
    </w:p>
    <w:p w:rsidR="00E2601D"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obsługa użytkowników poprzez udostępnianie zbiorów biblioteki szkolnej i medioteki,</w:t>
      </w:r>
    </w:p>
    <w:p w:rsidR="00E2601D"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 xml:space="preserve"> prowadzenie dz</w:t>
      </w:r>
      <w:r w:rsidR="00E2601D" w:rsidRPr="00F53598">
        <w:rPr>
          <w:rFonts w:ascii="Calibri" w:hAnsi="Calibri" w:cs="Arial"/>
        </w:rPr>
        <w:t>iałalności informacyjnej;</w:t>
      </w:r>
    </w:p>
    <w:p w:rsidR="00E2601D"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zaspokajanie zgłaszanych przez użytkowników potrzeb</w:t>
      </w:r>
      <w:r w:rsidR="00E2601D" w:rsidRPr="00F53598">
        <w:rPr>
          <w:rFonts w:ascii="Calibri" w:hAnsi="Calibri" w:cs="Arial"/>
        </w:rPr>
        <w:t xml:space="preserve"> czytelniczych i informacyjnych;</w:t>
      </w:r>
    </w:p>
    <w:p w:rsidR="00E2601D"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podejmowanie różnorodnych form pracy z zakresu ed</w:t>
      </w:r>
      <w:r w:rsidR="00E2601D" w:rsidRPr="00F53598">
        <w:rPr>
          <w:rFonts w:ascii="Calibri" w:hAnsi="Calibri" w:cs="Arial"/>
        </w:rPr>
        <w:t>ukacji czytelniczej i medialnej;</w:t>
      </w:r>
    </w:p>
    <w:p w:rsidR="00E2601D"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 xml:space="preserve">wspieranie nauczycieli w realizacji ich programów </w:t>
      </w:r>
      <w:r w:rsidR="00E2601D" w:rsidRPr="00F53598">
        <w:rPr>
          <w:rFonts w:ascii="Calibri" w:hAnsi="Calibri" w:cs="Arial"/>
        </w:rPr>
        <w:t>nauczania;</w:t>
      </w:r>
    </w:p>
    <w:p w:rsidR="00E2601D"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przysposabianie</w:t>
      </w:r>
      <w:r w:rsidR="002567BC">
        <w:rPr>
          <w:rFonts w:ascii="Calibri" w:hAnsi="Calibri" w:cs="Arial"/>
        </w:rPr>
        <w:t xml:space="preserve"> </w:t>
      </w:r>
      <w:r w:rsidRPr="00F53598">
        <w:rPr>
          <w:rFonts w:ascii="Calibri" w:hAnsi="Calibri" w:cs="Arial"/>
        </w:rPr>
        <w:t>uczniów</w:t>
      </w:r>
      <w:r w:rsidR="002567BC">
        <w:rPr>
          <w:rFonts w:ascii="Calibri" w:hAnsi="Calibri" w:cs="Arial"/>
        </w:rPr>
        <w:t xml:space="preserve"> </w:t>
      </w:r>
      <w:r w:rsidRPr="00F53598">
        <w:rPr>
          <w:rFonts w:ascii="Calibri" w:hAnsi="Calibri" w:cs="Arial"/>
        </w:rPr>
        <w:t>do</w:t>
      </w:r>
      <w:r w:rsidR="002567BC">
        <w:rPr>
          <w:rFonts w:ascii="Calibri" w:hAnsi="Calibri" w:cs="Arial"/>
        </w:rPr>
        <w:t xml:space="preserve"> </w:t>
      </w:r>
      <w:r w:rsidRPr="00F53598">
        <w:rPr>
          <w:rFonts w:ascii="Calibri" w:hAnsi="Calibri" w:cs="Arial"/>
        </w:rPr>
        <w:t>samokształcenia,</w:t>
      </w:r>
      <w:r w:rsidR="002567BC">
        <w:rPr>
          <w:rFonts w:ascii="Calibri" w:hAnsi="Calibri" w:cs="Arial"/>
        </w:rPr>
        <w:t xml:space="preserve"> </w:t>
      </w:r>
      <w:r w:rsidRPr="00F53598">
        <w:rPr>
          <w:rFonts w:ascii="Calibri" w:hAnsi="Calibri" w:cs="Arial"/>
        </w:rPr>
        <w:t>działanie</w:t>
      </w:r>
      <w:r w:rsidR="002567BC">
        <w:rPr>
          <w:rFonts w:ascii="Calibri" w:hAnsi="Calibri" w:cs="Arial"/>
        </w:rPr>
        <w:t xml:space="preserve"> </w:t>
      </w:r>
      <w:r w:rsidRPr="00F53598">
        <w:rPr>
          <w:rFonts w:ascii="Calibri" w:hAnsi="Calibri" w:cs="Arial"/>
        </w:rPr>
        <w:t>na</w:t>
      </w:r>
      <w:r w:rsidR="002567BC">
        <w:rPr>
          <w:rFonts w:ascii="Calibri" w:hAnsi="Calibri" w:cs="Arial"/>
        </w:rPr>
        <w:t xml:space="preserve"> </w:t>
      </w:r>
      <w:r w:rsidRPr="00F53598">
        <w:rPr>
          <w:rFonts w:ascii="Calibri" w:hAnsi="Calibri" w:cs="Arial"/>
        </w:rPr>
        <w:t>rzecz</w:t>
      </w:r>
      <w:r w:rsidR="002567BC">
        <w:rPr>
          <w:rFonts w:ascii="Calibri" w:hAnsi="Calibri" w:cs="Arial"/>
        </w:rPr>
        <w:t xml:space="preserve"> </w:t>
      </w:r>
      <w:r w:rsidRPr="00F53598">
        <w:rPr>
          <w:rFonts w:ascii="Calibri" w:hAnsi="Calibri" w:cs="Arial"/>
        </w:rPr>
        <w:t>przygotowania</w:t>
      </w:r>
      <w:r w:rsidR="002567BC">
        <w:rPr>
          <w:rFonts w:ascii="Calibri" w:hAnsi="Calibri" w:cs="Arial"/>
        </w:rPr>
        <w:t xml:space="preserve"> </w:t>
      </w:r>
      <w:r w:rsidRPr="00F53598">
        <w:rPr>
          <w:rFonts w:ascii="Calibri" w:hAnsi="Calibri" w:cs="Arial"/>
        </w:rPr>
        <w:t>uczniów</w:t>
      </w:r>
      <w:r w:rsidR="002567BC">
        <w:rPr>
          <w:rFonts w:ascii="Calibri" w:hAnsi="Calibri" w:cs="Arial"/>
        </w:rPr>
        <w:t xml:space="preserve"> </w:t>
      </w:r>
      <w:r w:rsidRPr="00F53598">
        <w:rPr>
          <w:rFonts w:ascii="Calibri" w:hAnsi="Calibri" w:cs="Arial"/>
        </w:rPr>
        <w:t>do korzystania z różnych mediów</w:t>
      </w:r>
      <w:r w:rsidR="00E2601D" w:rsidRPr="00F53598">
        <w:rPr>
          <w:rFonts w:ascii="Calibri" w:hAnsi="Calibri" w:cs="Arial"/>
        </w:rPr>
        <w:t>, źródeł informacji i bibliotek;</w:t>
      </w:r>
    </w:p>
    <w:p w:rsidR="00E2601D"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rozbudzanie zainteresowań czyteln</w:t>
      </w:r>
      <w:r w:rsidR="00E2601D" w:rsidRPr="00F53598">
        <w:rPr>
          <w:rFonts w:ascii="Calibri" w:hAnsi="Calibri" w:cs="Arial"/>
        </w:rPr>
        <w:t>iczych i informacyjnych uczniów;</w:t>
      </w:r>
    </w:p>
    <w:p w:rsidR="00E2601D" w:rsidRPr="00F53598" w:rsidRDefault="000D3E11" w:rsidP="00324CF3">
      <w:pPr>
        <w:pStyle w:val="milena"/>
        <w:numPr>
          <w:ilvl w:val="0"/>
          <w:numId w:val="194"/>
        </w:numPr>
        <w:ind w:left="1134"/>
        <w:jc w:val="both"/>
        <w:rPr>
          <w:rFonts w:ascii="Calibri" w:hAnsi="Calibri" w:cs="Arial"/>
        </w:rPr>
      </w:pPr>
      <w:r w:rsidRPr="00F53598">
        <w:rPr>
          <w:rFonts w:ascii="Calibri" w:hAnsi="Calibri" w:cs="Arial"/>
        </w:rPr>
        <w:t>kształtowanie ich kultury czytelniczej, za</w:t>
      </w:r>
      <w:r w:rsidR="00E2601D" w:rsidRPr="00F53598">
        <w:rPr>
          <w:rFonts w:ascii="Calibri" w:hAnsi="Calibri" w:cs="Arial"/>
        </w:rPr>
        <w:t>spokajanie potrzeb kulturalnych;</w:t>
      </w:r>
    </w:p>
    <w:p w:rsidR="00D4387B" w:rsidRPr="00F53598" w:rsidRDefault="000D3E11" w:rsidP="00324CF3">
      <w:pPr>
        <w:pStyle w:val="milena"/>
        <w:numPr>
          <w:ilvl w:val="0"/>
          <w:numId w:val="194"/>
        </w:numPr>
        <w:spacing w:after="120"/>
        <w:ind w:left="1134" w:hanging="473"/>
        <w:jc w:val="both"/>
        <w:rPr>
          <w:rFonts w:ascii="Calibri" w:hAnsi="Calibri" w:cs="Arial"/>
        </w:rPr>
      </w:pPr>
      <w:r w:rsidRPr="00F53598">
        <w:rPr>
          <w:rFonts w:ascii="Calibri" w:hAnsi="Calibri" w:cs="Arial"/>
        </w:rPr>
        <w:t xml:space="preserve"> organi</w:t>
      </w:r>
      <w:r w:rsidR="00D4387B" w:rsidRPr="00F53598">
        <w:rPr>
          <w:rFonts w:ascii="Calibri" w:hAnsi="Calibri" w:cs="Arial"/>
        </w:rPr>
        <w:t>zacja wystaw okolicznościowych.</w:t>
      </w:r>
    </w:p>
    <w:p w:rsidR="00B44409" w:rsidRPr="00F53598" w:rsidRDefault="000D3E11" w:rsidP="00324CF3">
      <w:pPr>
        <w:pStyle w:val="milena"/>
        <w:numPr>
          <w:ilvl w:val="0"/>
          <w:numId w:val="192"/>
        </w:numPr>
        <w:ind w:firstLine="567"/>
        <w:jc w:val="both"/>
        <w:rPr>
          <w:rFonts w:ascii="Calibri" w:hAnsi="Calibri" w:cs="Arial"/>
        </w:rPr>
      </w:pPr>
      <w:r w:rsidRPr="00F53598">
        <w:rPr>
          <w:rFonts w:ascii="Calibri" w:hAnsi="Calibri" w:cs="Arial"/>
        </w:rPr>
        <w:t>Do zadań nauczycieli bibliotekarzy</w:t>
      </w:r>
      <w:r w:rsidR="002567BC">
        <w:rPr>
          <w:rFonts w:ascii="Calibri" w:hAnsi="Calibri" w:cs="Arial"/>
        </w:rPr>
        <w:t xml:space="preserve"> </w:t>
      </w:r>
      <w:r w:rsidRPr="00F53598">
        <w:rPr>
          <w:rFonts w:ascii="Calibri" w:hAnsi="Calibri" w:cs="Arial"/>
        </w:rPr>
        <w:t xml:space="preserve">należy: </w:t>
      </w:r>
    </w:p>
    <w:p w:rsidR="000D3E11" w:rsidRPr="00F53598" w:rsidRDefault="000D3E11" w:rsidP="00324CF3">
      <w:pPr>
        <w:pStyle w:val="milena"/>
        <w:numPr>
          <w:ilvl w:val="0"/>
          <w:numId w:val="195"/>
        </w:numPr>
        <w:ind w:left="993"/>
        <w:jc w:val="both"/>
        <w:rPr>
          <w:rFonts w:ascii="Calibri" w:hAnsi="Calibri" w:cs="Arial"/>
        </w:rPr>
      </w:pPr>
      <w:r w:rsidRPr="00F53598">
        <w:rPr>
          <w:rFonts w:ascii="Calibri" w:hAnsi="Calibri" w:cs="Arial"/>
        </w:rPr>
        <w:t xml:space="preserve">w zakresie pracy pedagogicznej: </w:t>
      </w:r>
    </w:p>
    <w:p w:rsidR="003045EB" w:rsidRPr="00F53598" w:rsidRDefault="003045EB" w:rsidP="00324CF3">
      <w:pPr>
        <w:numPr>
          <w:ilvl w:val="0"/>
          <w:numId w:val="196"/>
        </w:numPr>
        <w:autoSpaceDE w:val="0"/>
        <w:autoSpaceDN w:val="0"/>
        <w:adjustRightInd w:val="0"/>
        <w:ind w:left="1276"/>
        <w:jc w:val="both"/>
        <w:rPr>
          <w:rFonts w:ascii="Calibri" w:hAnsi="Calibri" w:cs="Arial"/>
          <w:color w:val="00000A"/>
        </w:rPr>
      </w:pPr>
      <w:r w:rsidRPr="00F53598">
        <w:rPr>
          <w:rFonts w:ascii="Calibri" w:hAnsi="Calibri" w:cs="Arial"/>
          <w:color w:val="00000A"/>
        </w:rPr>
        <w:t>udostępnianie zbiorów biblioteki w wypożyczalni, w czytelni oraz do pracowni przedmiotowych,</w:t>
      </w:r>
    </w:p>
    <w:p w:rsidR="003045EB" w:rsidRPr="00F53598" w:rsidRDefault="003045EB" w:rsidP="00324CF3">
      <w:pPr>
        <w:numPr>
          <w:ilvl w:val="0"/>
          <w:numId w:val="196"/>
        </w:numPr>
        <w:autoSpaceDE w:val="0"/>
        <w:autoSpaceDN w:val="0"/>
        <w:adjustRightInd w:val="0"/>
        <w:ind w:left="1276"/>
        <w:jc w:val="both"/>
        <w:rPr>
          <w:rFonts w:ascii="Calibri" w:hAnsi="Calibri" w:cs="Arial"/>
          <w:color w:val="00000A"/>
        </w:rPr>
      </w:pPr>
      <w:r w:rsidRPr="00F53598">
        <w:rPr>
          <w:rFonts w:ascii="Calibri" w:hAnsi="Calibri" w:cs="Arial"/>
          <w:color w:val="00000A"/>
        </w:rPr>
        <w:t>prowadzenie działalności informacyjnej i propagującej czytelnictwo, bibliotekę i jej zbiory,</w:t>
      </w:r>
    </w:p>
    <w:p w:rsidR="003045EB" w:rsidRPr="00F53598" w:rsidRDefault="003045EB" w:rsidP="00324CF3">
      <w:pPr>
        <w:numPr>
          <w:ilvl w:val="0"/>
          <w:numId w:val="196"/>
        </w:numPr>
        <w:autoSpaceDE w:val="0"/>
        <w:autoSpaceDN w:val="0"/>
        <w:adjustRightInd w:val="0"/>
        <w:ind w:left="1276"/>
        <w:jc w:val="both"/>
        <w:rPr>
          <w:rFonts w:ascii="Calibri" w:hAnsi="Calibri" w:cs="Arial"/>
          <w:color w:val="00000A"/>
        </w:rPr>
      </w:pPr>
      <w:r w:rsidRPr="00F53598">
        <w:rPr>
          <w:rFonts w:ascii="Calibri" w:hAnsi="Calibri" w:cs="Arial"/>
          <w:color w:val="00000A"/>
        </w:rPr>
        <w:t>zapoznawanie czytelników biblioteki z komputerowym systemem wyszukiwania informacji,</w:t>
      </w:r>
    </w:p>
    <w:p w:rsidR="003045EB" w:rsidRPr="00F53598" w:rsidRDefault="003045EB" w:rsidP="00324CF3">
      <w:pPr>
        <w:numPr>
          <w:ilvl w:val="0"/>
          <w:numId w:val="196"/>
        </w:numPr>
        <w:autoSpaceDE w:val="0"/>
        <w:autoSpaceDN w:val="0"/>
        <w:adjustRightInd w:val="0"/>
        <w:ind w:left="1276"/>
        <w:jc w:val="both"/>
        <w:rPr>
          <w:rFonts w:ascii="Calibri" w:hAnsi="Calibri" w:cs="Arial"/>
          <w:color w:val="00000A"/>
        </w:rPr>
      </w:pPr>
      <w:r w:rsidRPr="00F53598">
        <w:rPr>
          <w:rFonts w:ascii="Calibri" w:hAnsi="Calibri" w:cs="Arial"/>
          <w:color w:val="00000A"/>
        </w:rPr>
        <w:t>udzielanie uczniom porad w doborze lektury w zależności od indywidualnych zainteresowań i potrzeb,</w:t>
      </w:r>
    </w:p>
    <w:p w:rsidR="003045EB" w:rsidRPr="00F53598" w:rsidRDefault="003045EB" w:rsidP="00324CF3">
      <w:pPr>
        <w:numPr>
          <w:ilvl w:val="0"/>
          <w:numId w:val="196"/>
        </w:numPr>
        <w:autoSpaceDE w:val="0"/>
        <w:autoSpaceDN w:val="0"/>
        <w:adjustRightInd w:val="0"/>
        <w:ind w:left="1276"/>
        <w:jc w:val="both"/>
        <w:rPr>
          <w:rFonts w:ascii="Calibri" w:hAnsi="Calibri" w:cs="Arial"/>
          <w:color w:val="00000A"/>
        </w:rPr>
      </w:pPr>
      <w:r w:rsidRPr="00F53598">
        <w:rPr>
          <w:rFonts w:ascii="Calibri" w:hAnsi="Calibri" w:cs="Arial"/>
          <w:color w:val="00000A"/>
        </w:rPr>
        <w:t>prowadzenie zajęć z zakresu edukacji czytelniczej, informacyjnej i medialnej oraz związany z nią indywidualny instruktaż,</w:t>
      </w:r>
    </w:p>
    <w:p w:rsidR="003045EB" w:rsidRPr="00F53598" w:rsidRDefault="00824C60" w:rsidP="00324CF3">
      <w:pPr>
        <w:numPr>
          <w:ilvl w:val="0"/>
          <w:numId w:val="196"/>
        </w:numPr>
        <w:autoSpaceDE w:val="0"/>
        <w:autoSpaceDN w:val="0"/>
        <w:adjustRightInd w:val="0"/>
        <w:ind w:left="1276"/>
        <w:jc w:val="both"/>
        <w:rPr>
          <w:rFonts w:ascii="Calibri" w:hAnsi="Calibri" w:cs="Arial"/>
          <w:color w:val="00000A"/>
        </w:rPr>
      </w:pPr>
      <w:r w:rsidRPr="00F53598">
        <w:rPr>
          <w:rFonts w:ascii="Calibri" w:hAnsi="Calibri" w:cs="Arial"/>
          <w:color w:val="00000A"/>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3045EB" w:rsidRPr="00F53598" w:rsidRDefault="000D3E11" w:rsidP="00324CF3">
      <w:pPr>
        <w:numPr>
          <w:ilvl w:val="0"/>
          <w:numId w:val="196"/>
        </w:numPr>
        <w:autoSpaceDE w:val="0"/>
        <w:autoSpaceDN w:val="0"/>
        <w:adjustRightInd w:val="0"/>
        <w:ind w:left="1276"/>
        <w:jc w:val="both"/>
        <w:rPr>
          <w:rFonts w:ascii="Calibri" w:hAnsi="Calibri" w:cs="Arial"/>
        </w:rPr>
      </w:pPr>
      <w:r w:rsidRPr="00F53598">
        <w:rPr>
          <w:rFonts w:ascii="Calibri" w:hAnsi="Calibri" w:cs="Arial"/>
          <w:color w:val="00000A"/>
        </w:rPr>
        <w:t>udostępnianie</w:t>
      </w:r>
      <w:r w:rsidRPr="00F53598">
        <w:rPr>
          <w:rFonts w:ascii="Calibri" w:hAnsi="Calibri" w:cs="Arial"/>
        </w:rPr>
        <w:t xml:space="preserve"> zbiorów zgodnie z Regulaminem</w:t>
      </w:r>
      <w:r w:rsidR="002567BC">
        <w:rPr>
          <w:rFonts w:ascii="Calibri" w:hAnsi="Calibri" w:cs="Arial"/>
        </w:rPr>
        <w:t xml:space="preserve"> </w:t>
      </w:r>
      <w:r w:rsidRPr="00F53598">
        <w:rPr>
          <w:rFonts w:ascii="Calibri" w:hAnsi="Calibri" w:cs="Arial"/>
        </w:rPr>
        <w:t>bi</w:t>
      </w:r>
      <w:r w:rsidR="003045EB" w:rsidRPr="00F53598">
        <w:rPr>
          <w:rFonts w:ascii="Calibri" w:hAnsi="Calibri" w:cs="Arial"/>
        </w:rPr>
        <w:t>blioteki i</w:t>
      </w:r>
      <w:r w:rsidR="002567BC">
        <w:rPr>
          <w:rFonts w:ascii="Calibri" w:hAnsi="Calibri" w:cs="Arial"/>
        </w:rPr>
        <w:t xml:space="preserve"> </w:t>
      </w:r>
      <w:r w:rsidR="003045EB" w:rsidRPr="00F53598">
        <w:rPr>
          <w:rFonts w:ascii="Calibri" w:hAnsi="Calibri" w:cs="Arial"/>
        </w:rPr>
        <w:t>medioteki.</w:t>
      </w:r>
    </w:p>
    <w:p w:rsidR="000D3E11" w:rsidRPr="00F53598" w:rsidRDefault="000D3E11" w:rsidP="00324CF3">
      <w:pPr>
        <w:pStyle w:val="milena"/>
        <w:numPr>
          <w:ilvl w:val="0"/>
          <w:numId w:val="195"/>
        </w:numPr>
        <w:ind w:left="993"/>
        <w:jc w:val="both"/>
        <w:rPr>
          <w:rFonts w:ascii="Calibri" w:hAnsi="Calibri" w:cs="Arial"/>
        </w:rPr>
      </w:pPr>
      <w:r w:rsidRPr="00F53598">
        <w:rPr>
          <w:rFonts w:ascii="Calibri" w:hAnsi="Calibri" w:cs="Arial"/>
        </w:rPr>
        <w:t xml:space="preserve">w zakresie prac organizacyjno- technicznych: </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przedkładanie dyrektorowi szkoły projekt budżetu biblioteki,</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troszczenie</w:t>
      </w:r>
      <w:r w:rsidR="002567BC">
        <w:rPr>
          <w:rFonts w:ascii="Calibri" w:hAnsi="Calibri" w:cs="Arial"/>
          <w:color w:val="00000A"/>
        </w:rPr>
        <w:t xml:space="preserve"> </w:t>
      </w:r>
      <w:r w:rsidRPr="00F53598">
        <w:rPr>
          <w:rFonts w:ascii="Calibri" w:hAnsi="Calibri" w:cs="Arial"/>
          <w:color w:val="00000A"/>
        </w:rPr>
        <w:t>się o właściwą organizację, wyposażenie i estetykę biblioteki,</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gromadzenie zbiorów zgodnie z profilem programowym szkoły i jej potrzebami, przeprowadzanie ich</w:t>
      </w:r>
      <w:r w:rsidR="002567BC">
        <w:rPr>
          <w:rFonts w:ascii="Calibri" w:hAnsi="Calibri" w:cs="Arial"/>
          <w:color w:val="00000A"/>
        </w:rPr>
        <w:t xml:space="preserve"> </w:t>
      </w:r>
      <w:r w:rsidRPr="00F53598">
        <w:rPr>
          <w:rFonts w:ascii="Calibri" w:hAnsi="Calibri" w:cs="Arial"/>
          <w:color w:val="00000A"/>
        </w:rPr>
        <w:t>selekcję,</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prowadzenie ewidencję zbiorów,</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klasyfikowanie, katalogowanie, opracowywanie technicznie i konserwacja zbiorów,</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organizowanie warsztatu działalności informacyjnej,</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prowadzenie dokumentację pracy biblioteki, statystyki dziennej i okresowej, indywidualnego pomiaru aktywności czytelniczej uczniów,</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planowanie pracy: opracowuje roczny, ramowy plan pracy biblioteki oraz terminarz zajęć bibliotecznych i imprez czytelniczych,</w:t>
      </w:r>
    </w:p>
    <w:p w:rsidR="003045EB" w:rsidRPr="00F53598" w:rsidRDefault="003045EB" w:rsidP="00324CF3">
      <w:pPr>
        <w:numPr>
          <w:ilvl w:val="0"/>
          <w:numId w:val="197"/>
        </w:numPr>
        <w:autoSpaceDE w:val="0"/>
        <w:autoSpaceDN w:val="0"/>
        <w:adjustRightInd w:val="0"/>
        <w:ind w:left="1276"/>
        <w:jc w:val="both"/>
        <w:rPr>
          <w:rFonts w:ascii="Calibri" w:hAnsi="Calibri" w:cs="Arial"/>
          <w:color w:val="00000A"/>
        </w:rPr>
      </w:pPr>
      <w:r w:rsidRPr="00F53598">
        <w:rPr>
          <w:rFonts w:ascii="Calibri" w:hAnsi="Calibri" w:cs="Arial"/>
          <w:color w:val="00000A"/>
        </w:rPr>
        <w:t>składanie do dyrektora szkoły rocznego sprawozdania z pracy biblioteki i oceny stanu czytelnictwa w szkole,</w:t>
      </w:r>
    </w:p>
    <w:p w:rsidR="000D3E11" w:rsidRPr="00F53598" w:rsidRDefault="003045EB" w:rsidP="00324CF3">
      <w:pPr>
        <w:numPr>
          <w:ilvl w:val="0"/>
          <w:numId w:val="197"/>
        </w:numPr>
        <w:autoSpaceDE w:val="0"/>
        <w:autoSpaceDN w:val="0"/>
        <w:adjustRightInd w:val="0"/>
        <w:spacing w:after="120"/>
        <w:ind w:left="1276"/>
        <w:jc w:val="both"/>
        <w:rPr>
          <w:rFonts w:ascii="Calibri" w:hAnsi="Calibri" w:cs="Arial"/>
        </w:rPr>
      </w:pPr>
      <w:r w:rsidRPr="00F53598">
        <w:rPr>
          <w:rFonts w:ascii="Calibri" w:hAnsi="Calibri" w:cs="Arial"/>
          <w:color w:val="00000A"/>
        </w:rPr>
        <w:t>ma obowiązek korzystać z dostępnych technologii informacyjnych i doskonalić własny</w:t>
      </w:r>
      <w:r w:rsidRPr="00F53598">
        <w:rPr>
          <w:rFonts w:ascii="Calibri" w:hAnsi="Calibri" w:cs="Arial"/>
        </w:rPr>
        <w:t xml:space="preserve"> warsztat pracy.</w:t>
      </w:r>
    </w:p>
    <w:p w:rsidR="000D3E11" w:rsidRPr="00F53598" w:rsidRDefault="000D3E11" w:rsidP="00324CF3">
      <w:pPr>
        <w:pStyle w:val="milena"/>
        <w:numPr>
          <w:ilvl w:val="0"/>
          <w:numId w:val="192"/>
        </w:numPr>
        <w:spacing w:after="120"/>
        <w:ind w:left="567" w:firstLine="0"/>
        <w:jc w:val="both"/>
        <w:rPr>
          <w:rFonts w:ascii="Calibri" w:hAnsi="Calibri" w:cs="Arial"/>
        </w:rPr>
      </w:pPr>
      <w:r w:rsidRPr="00F53598">
        <w:rPr>
          <w:rFonts w:ascii="Calibri" w:hAnsi="Calibri" w:cs="Arial"/>
        </w:rPr>
        <w:t>Nauczyciele</w:t>
      </w:r>
      <w:r w:rsidR="002567BC">
        <w:rPr>
          <w:rFonts w:ascii="Calibri" w:hAnsi="Calibri" w:cs="Arial"/>
        </w:rPr>
        <w:t xml:space="preserve"> </w:t>
      </w:r>
      <w:r w:rsidRPr="00F53598">
        <w:rPr>
          <w:rFonts w:ascii="Calibri" w:hAnsi="Calibri" w:cs="Arial"/>
        </w:rPr>
        <w:t>bibliotekarze</w:t>
      </w:r>
      <w:r w:rsidR="002567BC">
        <w:rPr>
          <w:rFonts w:ascii="Calibri" w:hAnsi="Calibri" w:cs="Arial"/>
        </w:rPr>
        <w:t xml:space="preserve"> </w:t>
      </w:r>
      <w:r w:rsidRPr="00F53598">
        <w:rPr>
          <w:rFonts w:ascii="Calibri" w:hAnsi="Calibri" w:cs="Arial"/>
        </w:rPr>
        <w:t>zobowiązani</w:t>
      </w:r>
      <w:r w:rsidR="002567BC">
        <w:rPr>
          <w:rFonts w:ascii="Calibri" w:hAnsi="Calibri" w:cs="Arial"/>
        </w:rPr>
        <w:t xml:space="preserve"> </w:t>
      </w:r>
      <w:r w:rsidRPr="00F53598">
        <w:rPr>
          <w:rFonts w:ascii="Calibri" w:hAnsi="Calibri" w:cs="Arial"/>
        </w:rPr>
        <w:t>są</w:t>
      </w:r>
      <w:r w:rsidR="002567BC">
        <w:rPr>
          <w:rFonts w:ascii="Calibri" w:hAnsi="Calibri" w:cs="Arial"/>
        </w:rPr>
        <w:t xml:space="preserve"> </w:t>
      </w:r>
      <w:r w:rsidRPr="00F53598">
        <w:rPr>
          <w:rFonts w:ascii="Calibri" w:hAnsi="Calibri" w:cs="Arial"/>
        </w:rPr>
        <w:t>prowadzić</w:t>
      </w:r>
      <w:r w:rsidR="002567BC">
        <w:rPr>
          <w:rFonts w:ascii="Calibri" w:hAnsi="Calibri" w:cs="Arial"/>
        </w:rPr>
        <w:t xml:space="preserve"> </w:t>
      </w:r>
      <w:r w:rsidRPr="00F53598">
        <w:rPr>
          <w:rFonts w:ascii="Calibri" w:hAnsi="Calibri" w:cs="Arial"/>
        </w:rPr>
        <w:t>politykę</w:t>
      </w:r>
      <w:r w:rsidR="002567BC">
        <w:rPr>
          <w:rFonts w:ascii="Calibri" w:hAnsi="Calibri" w:cs="Arial"/>
        </w:rPr>
        <w:t xml:space="preserve"> </w:t>
      </w:r>
      <w:r w:rsidRPr="00F53598">
        <w:rPr>
          <w:rFonts w:ascii="Calibri" w:hAnsi="Calibri" w:cs="Arial"/>
        </w:rPr>
        <w:t>gromadzenia</w:t>
      </w:r>
      <w:r w:rsidR="002567BC">
        <w:rPr>
          <w:rFonts w:ascii="Calibri" w:hAnsi="Calibri" w:cs="Arial"/>
        </w:rPr>
        <w:t xml:space="preserve"> </w:t>
      </w:r>
      <w:r w:rsidRPr="00F53598">
        <w:rPr>
          <w:rFonts w:ascii="Calibri" w:hAnsi="Calibri" w:cs="Arial"/>
        </w:rPr>
        <w:t>zbiorów,</w:t>
      </w:r>
      <w:r w:rsidR="002567BC">
        <w:rPr>
          <w:rFonts w:ascii="Calibri" w:hAnsi="Calibri" w:cs="Arial"/>
        </w:rPr>
        <w:t xml:space="preserve"> </w:t>
      </w:r>
      <w:r w:rsidRPr="00F53598">
        <w:rPr>
          <w:rFonts w:ascii="Calibri" w:hAnsi="Calibri" w:cs="Arial"/>
        </w:rPr>
        <w:t>kierując</w:t>
      </w:r>
      <w:r w:rsidR="002567BC">
        <w:rPr>
          <w:rFonts w:ascii="Calibri" w:hAnsi="Calibri" w:cs="Arial"/>
        </w:rPr>
        <w:t xml:space="preserve"> </w:t>
      </w:r>
      <w:r w:rsidRPr="00F53598">
        <w:rPr>
          <w:rFonts w:ascii="Calibri" w:hAnsi="Calibri" w:cs="Arial"/>
        </w:rPr>
        <w:t>się zapotrzebowaniem</w:t>
      </w:r>
      <w:r w:rsidR="002567BC">
        <w:rPr>
          <w:rFonts w:ascii="Calibri" w:hAnsi="Calibri" w:cs="Arial"/>
        </w:rPr>
        <w:t xml:space="preserve"> </w:t>
      </w:r>
      <w:r w:rsidRPr="00F53598">
        <w:rPr>
          <w:rFonts w:ascii="Calibri" w:hAnsi="Calibri" w:cs="Arial"/>
        </w:rPr>
        <w:t>nauczycieli</w:t>
      </w:r>
      <w:r w:rsidR="002567BC">
        <w:rPr>
          <w:rFonts w:ascii="Calibri" w:hAnsi="Calibri" w:cs="Arial"/>
        </w:rPr>
        <w:t xml:space="preserve"> </w:t>
      </w:r>
      <w:r w:rsidRPr="00F53598">
        <w:rPr>
          <w:rFonts w:ascii="Calibri" w:hAnsi="Calibri" w:cs="Arial"/>
        </w:rPr>
        <w:t>i</w:t>
      </w:r>
      <w:r w:rsidR="002567BC">
        <w:rPr>
          <w:rFonts w:ascii="Calibri" w:hAnsi="Calibri" w:cs="Arial"/>
        </w:rPr>
        <w:t xml:space="preserve"> </w:t>
      </w:r>
      <w:r w:rsidRPr="00F53598">
        <w:rPr>
          <w:rFonts w:ascii="Calibri" w:hAnsi="Calibri" w:cs="Arial"/>
        </w:rPr>
        <w:t>uczniów,</w:t>
      </w:r>
      <w:r w:rsidR="002567BC">
        <w:rPr>
          <w:rFonts w:ascii="Calibri" w:hAnsi="Calibri" w:cs="Arial"/>
        </w:rPr>
        <w:t xml:space="preserve"> </w:t>
      </w:r>
      <w:r w:rsidRPr="00F53598">
        <w:rPr>
          <w:rFonts w:ascii="Calibri" w:hAnsi="Calibri" w:cs="Arial"/>
        </w:rPr>
        <w:t>analizą</w:t>
      </w:r>
      <w:r w:rsidR="002567BC">
        <w:rPr>
          <w:rFonts w:ascii="Calibri" w:hAnsi="Calibri" w:cs="Arial"/>
        </w:rPr>
        <w:t xml:space="preserve"> </w:t>
      </w:r>
      <w:r w:rsidRPr="00F53598">
        <w:rPr>
          <w:rFonts w:ascii="Calibri" w:hAnsi="Calibri" w:cs="Arial"/>
        </w:rPr>
        <w:t>obowiązujących</w:t>
      </w:r>
      <w:r w:rsidR="002567BC">
        <w:rPr>
          <w:rFonts w:ascii="Calibri" w:hAnsi="Calibri" w:cs="Arial"/>
        </w:rPr>
        <w:t xml:space="preserve"> </w:t>
      </w:r>
      <w:r w:rsidRPr="00F53598">
        <w:rPr>
          <w:rFonts w:ascii="Calibri" w:hAnsi="Calibri" w:cs="Arial"/>
        </w:rPr>
        <w:t>w</w:t>
      </w:r>
      <w:r w:rsidR="002567BC">
        <w:rPr>
          <w:rFonts w:ascii="Calibri" w:hAnsi="Calibri" w:cs="Arial"/>
        </w:rPr>
        <w:t xml:space="preserve"> </w:t>
      </w:r>
      <w:r w:rsidRPr="00F53598">
        <w:rPr>
          <w:rFonts w:ascii="Calibri" w:hAnsi="Calibri" w:cs="Arial"/>
        </w:rPr>
        <w:t>szkole</w:t>
      </w:r>
      <w:r w:rsidR="002567BC">
        <w:rPr>
          <w:rFonts w:ascii="Calibri" w:hAnsi="Calibri" w:cs="Arial"/>
        </w:rPr>
        <w:t xml:space="preserve"> </w:t>
      </w:r>
      <w:r w:rsidRPr="00F53598">
        <w:rPr>
          <w:rFonts w:ascii="Calibri" w:hAnsi="Calibri" w:cs="Arial"/>
        </w:rPr>
        <w:t>programów</w:t>
      </w:r>
      <w:r w:rsidR="002567BC">
        <w:rPr>
          <w:rFonts w:ascii="Calibri" w:hAnsi="Calibri" w:cs="Arial"/>
        </w:rPr>
        <w:t xml:space="preserve"> </w:t>
      </w:r>
      <w:r w:rsidRPr="00F53598">
        <w:rPr>
          <w:rFonts w:ascii="Calibri" w:hAnsi="Calibri" w:cs="Arial"/>
        </w:rPr>
        <w:t>i</w:t>
      </w:r>
      <w:r w:rsidR="002567BC">
        <w:rPr>
          <w:rFonts w:ascii="Calibri" w:hAnsi="Calibri" w:cs="Arial"/>
        </w:rPr>
        <w:t xml:space="preserve"> </w:t>
      </w:r>
      <w:r w:rsidRPr="00F53598">
        <w:rPr>
          <w:rFonts w:ascii="Calibri" w:hAnsi="Calibri" w:cs="Arial"/>
        </w:rPr>
        <w:t>ofertą</w:t>
      </w:r>
      <w:r w:rsidR="002567BC">
        <w:rPr>
          <w:rFonts w:ascii="Calibri" w:hAnsi="Calibri" w:cs="Arial"/>
        </w:rPr>
        <w:t xml:space="preserve"> </w:t>
      </w:r>
      <w:r w:rsidRPr="00F53598">
        <w:rPr>
          <w:rFonts w:ascii="Calibri" w:hAnsi="Calibri" w:cs="Arial"/>
        </w:rPr>
        <w:t>rynkową oraz możliwościami finansowymi Szkoły.</w:t>
      </w:r>
    </w:p>
    <w:p w:rsidR="00B44409" w:rsidRPr="00F53598" w:rsidRDefault="000D3E11" w:rsidP="00324CF3">
      <w:pPr>
        <w:pStyle w:val="milena"/>
        <w:numPr>
          <w:ilvl w:val="0"/>
          <w:numId w:val="192"/>
        </w:numPr>
        <w:spacing w:after="120"/>
        <w:ind w:left="567" w:firstLine="0"/>
        <w:jc w:val="both"/>
        <w:rPr>
          <w:rFonts w:ascii="Calibri" w:hAnsi="Calibri" w:cs="Arial"/>
        </w:rPr>
      </w:pPr>
      <w:r w:rsidRPr="00F53598">
        <w:rPr>
          <w:rFonts w:ascii="Calibri" w:hAnsi="Calibri" w:cs="Arial"/>
        </w:rPr>
        <w:t>Godziny otwarcia biblioteki, zasady korzystania z jej zbiorów, tryb i</w:t>
      </w:r>
      <w:r w:rsidR="00B44409" w:rsidRPr="00F53598">
        <w:rPr>
          <w:rFonts w:ascii="Calibri" w:hAnsi="Calibri" w:cs="Arial"/>
        </w:rPr>
        <w:t xml:space="preserve"> warunki przeprowadzania zajęć </w:t>
      </w:r>
      <w:r w:rsidRPr="00F53598">
        <w:rPr>
          <w:rFonts w:ascii="Calibri" w:hAnsi="Calibri" w:cs="Arial"/>
        </w:rPr>
        <w:t>dydaktycznych w bibliotece oraz zamawiania przez nauczycieli określonyc</w:t>
      </w:r>
      <w:r w:rsidR="00543C1E" w:rsidRPr="00F53598">
        <w:rPr>
          <w:rFonts w:ascii="Calibri" w:hAnsi="Calibri" w:cs="Arial"/>
        </w:rPr>
        <w:t xml:space="preserve">h usług bibliotecznych określa regulamin biblioteki i </w:t>
      </w:r>
      <w:r w:rsidRPr="00F53598">
        <w:rPr>
          <w:rFonts w:ascii="Calibri" w:hAnsi="Calibri" w:cs="Arial"/>
        </w:rPr>
        <w:t>medioteki</w:t>
      </w:r>
      <w:r w:rsidR="00B44409" w:rsidRPr="00F53598">
        <w:rPr>
          <w:rFonts w:ascii="Calibri" w:hAnsi="Calibri" w:cs="Arial"/>
        </w:rPr>
        <w:t>.</w:t>
      </w:r>
    </w:p>
    <w:p w:rsidR="000D3E11" w:rsidRPr="00F53598" w:rsidRDefault="000D3E11" w:rsidP="00324CF3">
      <w:pPr>
        <w:pStyle w:val="milena"/>
        <w:numPr>
          <w:ilvl w:val="0"/>
          <w:numId w:val="192"/>
        </w:numPr>
        <w:ind w:left="567" w:firstLine="0"/>
        <w:jc w:val="both"/>
        <w:rPr>
          <w:rFonts w:ascii="Calibri" w:hAnsi="Calibri" w:cs="Arial"/>
        </w:rPr>
      </w:pPr>
      <w:r w:rsidRPr="00F53598">
        <w:rPr>
          <w:rFonts w:ascii="Calibri" w:hAnsi="Calibri" w:cs="Arial"/>
        </w:rPr>
        <w:t xml:space="preserve">Bezpośredni nadzór nad biblioteką </w:t>
      </w:r>
      <w:r w:rsidR="00543C1E" w:rsidRPr="00F53598">
        <w:rPr>
          <w:rFonts w:ascii="Calibri" w:hAnsi="Calibri" w:cs="Arial"/>
        </w:rPr>
        <w:t>sprawuje d</w:t>
      </w:r>
      <w:r w:rsidR="00C53485" w:rsidRPr="00F53598">
        <w:rPr>
          <w:rFonts w:ascii="Calibri" w:hAnsi="Calibri" w:cs="Arial"/>
        </w:rPr>
        <w:t>yrektor szkoły, który:</w:t>
      </w:r>
    </w:p>
    <w:p w:rsidR="00C53485" w:rsidRPr="00F53598" w:rsidRDefault="00C53485" w:rsidP="00324CF3">
      <w:pPr>
        <w:pStyle w:val="milena"/>
        <w:numPr>
          <w:ilvl w:val="0"/>
          <w:numId w:val="198"/>
        </w:numPr>
        <w:ind w:left="1134"/>
        <w:jc w:val="both"/>
        <w:rPr>
          <w:rFonts w:ascii="Calibri" w:hAnsi="Calibri" w:cs="Arial"/>
        </w:rPr>
      </w:pPr>
      <w:r w:rsidRPr="00F53598">
        <w:rPr>
          <w:rFonts w:ascii="Calibri" w:hAnsi="Calibri" w:cs="Arial"/>
        </w:rPr>
        <w:t>zapewnia pomieszczenia i ich wyposażenie warunkujące prawidłową pracę biblioteki, bezpieczeństwo i nienaruszalność mienia;</w:t>
      </w:r>
    </w:p>
    <w:p w:rsidR="00C53485" w:rsidRPr="00F53598" w:rsidRDefault="00C53485" w:rsidP="00324CF3">
      <w:pPr>
        <w:pStyle w:val="milena"/>
        <w:numPr>
          <w:ilvl w:val="0"/>
          <w:numId w:val="198"/>
        </w:numPr>
        <w:ind w:left="1134"/>
        <w:jc w:val="both"/>
        <w:rPr>
          <w:rFonts w:ascii="Calibri" w:hAnsi="Calibri" w:cs="Arial"/>
        </w:rPr>
      </w:pPr>
      <w:r w:rsidRPr="00F53598">
        <w:rPr>
          <w:rFonts w:ascii="Calibri" w:hAnsi="Calibri" w:cs="Arial"/>
        </w:rPr>
        <w:t>zatrudnia bibliotekarzy z odpowiednimi kwalifikacja</w:t>
      </w:r>
      <w:r w:rsidR="001E1034">
        <w:rPr>
          <w:rFonts w:ascii="Calibri" w:hAnsi="Calibri" w:cs="Arial"/>
        </w:rPr>
        <w:t>mi bibliotekarskimi i </w:t>
      </w:r>
      <w:r w:rsidRPr="00F53598">
        <w:rPr>
          <w:rFonts w:ascii="Calibri" w:hAnsi="Calibri" w:cs="Arial"/>
        </w:rPr>
        <w:t>pedagogicznymi według obowiązujących norm etatowych oraz zapewnia im warunki do doskonalenia zawodowego;</w:t>
      </w:r>
    </w:p>
    <w:p w:rsidR="00C53485" w:rsidRPr="00F53598" w:rsidRDefault="00C53485" w:rsidP="00324CF3">
      <w:pPr>
        <w:pStyle w:val="milena"/>
        <w:numPr>
          <w:ilvl w:val="0"/>
          <w:numId w:val="198"/>
        </w:numPr>
        <w:ind w:left="1134"/>
        <w:jc w:val="both"/>
        <w:rPr>
          <w:rFonts w:ascii="Calibri" w:hAnsi="Calibri" w:cs="Arial"/>
        </w:rPr>
      </w:pPr>
      <w:r w:rsidRPr="00F53598">
        <w:rPr>
          <w:rFonts w:ascii="Calibri" w:hAnsi="Calibri" w:cs="Arial"/>
        </w:rPr>
        <w:t>przydziela na początku każdego roku kalendarzowego środki finansowe na działalność biblioteki;</w:t>
      </w:r>
    </w:p>
    <w:p w:rsidR="00C53485" w:rsidRPr="00F53598" w:rsidRDefault="00C53485" w:rsidP="00324CF3">
      <w:pPr>
        <w:pStyle w:val="milena"/>
        <w:numPr>
          <w:ilvl w:val="0"/>
          <w:numId w:val="198"/>
        </w:numPr>
        <w:ind w:left="1134"/>
        <w:jc w:val="both"/>
        <w:rPr>
          <w:rFonts w:ascii="Calibri" w:hAnsi="Calibri" w:cs="Arial"/>
        </w:rPr>
      </w:pPr>
      <w:r w:rsidRPr="00F53598">
        <w:rPr>
          <w:rFonts w:ascii="Calibri" w:hAnsi="Calibri" w:cs="Arial"/>
        </w:rPr>
        <w:t>zatwierdza przydziały czynności poszczególnych bibliotekarzy;</w:t>
      </w:r>
    </w:p>
    <w:p w:rsidR="00C53485" w:rsidRPr="00F53598" w:rsidRDefault="00C53485" w:rsidP="00324CF3">
      <w:pPr>
        <w:pStyle w:val="milena"/>
        <w:numPr>
          <w:ilvl w:val="0"/>
          <w:numId w:val="198"/>
        </w:numPr>
        <w:ind w:left="1134"/>
        <w:jc w:val="both"/>
        <w:rPr>
          <w:rFonts w:ascii="Calibri" w:hAnsi="Calibri" w:cs="Arial"/>
        </w:rPr>
      </w:pPr>
      <w:r w:rsidRPr="00F53598">
        <w:rPr>
          <w:rFonts w:ascii="Calibri" w:hAnsi="Calibri" w:cs="Arial"/>
        </w:rPr>
        <w:t>wyznacza w planie lekcji godziny na realizację zajęć w ramach edukacji czytelniczej, informacyjnej i medialnej;</w:t>
      </w:r>
    </w:p>
    <w:p w:rsidR="00C53485" w:rsidRPr="00F53598" w:rsidRDefault="00C53485" w:rsidP="00324CF3">
      <w:pPr>
        <w:pStyle w:val="milena"/>
        <w:numPr>
          <w:ilvl w:val="0"/>
          <w:numId w:val="198"/>
        </w:numPr>
        <w:ind w:left="1134"/>
        <w:jc w:val="both"/>
        <w:rPr>
          <w:rFonts w:ascii="Calibri" w:hAnsi="Calibri" w:cs="Arial"/>
        </w:rPr>
      </w:pPr>
      <w:r w:rsidRPr="00F53598">
        <w:rPr>
          <w:rFonts w:ascii="Calibri" w:hAnsi="Calibri" w:cs="Arial"/>
        </w:rPr>
        <w:t>inspiruje i kontroluje współpracę grona pedagogicznego z biblioteką w tworzeniu systemu edukacji czytelniczej, informacyjnej oraz medialnej w szkole;</w:t>
      </w:r>
    </w:p>
    <w:p w:rsidR="00C53485" w:rsidRPr="00F53598" w:rsidRDefault="00C53485" w:rsidP="00324CF3">
      <w:pPr>
        <w:pStyle w:val="milena"/>
        <w:numPr>
          <w:ilvl w:val="0"/>
          <w:numId w:val="198"/>
        </w:numPr>
        <w:ind w:left="1134"/>
        <w:jc w:val="both"/>
        <w:rPr>
          <w:rFonts w:ascii="Calibri" w:hAnsi="Calibri" w:cs="Arial"/>
        </w:rPr>
      </w:pPr>
      <w:r w:rsidRPr="00F53598">
        <w:rPr>
          <w:rFonts w:ascii="Calibri" w:hAnsi="Calibri" w:cs="Arial"/>
        </w:rPr>
        <w:t>zarządza skontrum zbiorów biblioteki, odpowiada za ich protokolarne przekazanie przy zmianie bibliotekarza;</w:t>
      </w:r>
    </w:p>
    <w:p w:rsidR="00B44409" w:rsidRPr="00F53598" w:rsidRDefault="00C53485" w:rsidP="00324CF3">
      <w:pPr>
        <w:pStyle w:val="milena"/>
        <w:numPr>
          <w:ilvl w:val="0"/>
          <w:numId w:val="198"/>
        </w:numPr>
        <w:spacing w:after="120"/>
        <w:ind w:left="1134"/>
        <w:jc w:val="both"/>
        <w:rPr>
          <w:rFonts w:ascii="Calibri" w:hAnsi="Calibri" w:cs="Arial"/>
        </w:rPr>
      </w:pPr>
      <w:r w:rsidRPr="00F53598">
        <w:rPr>
          <w:rFonts w:ascii="Calibri" w:hAnsi="Calibri" w:cs="Arial"/>
        </w:rPr>
        <w:t>nadzoruje i ocenia pracę biblioteki.</w:t>
      </w:r>
    </w:p>
    <w:p w:rsidR="00B44409" w:rsidRPr="00F53598" w:rsidRDefault="000D3E11" w:rsidP="00324CF3">
      <w:pPr>
        <w:pStyle w:val="milena"/>
        <w:numPr>
          <w:ilvl w:val="0"/>
          <w:numId w:val="192"/>
        </w:numPr>
        <w:spacing w:after="120"/>
        <w:ind w:left="567" w:firstLine="0"/>
        <w:jc w:val="both"/>
        <w:rPr>
          <w:rFonts w:ascii="Calibri" w:hAnsi="Calibri" w:cs="Arial"/>
        </w:rPr>
      </w:pPr>
      <w:r w:rsidRPr="00F53598">
        <w:rPr>
          <w:rFonts w:ascii="Calibri" w:hAnsi="Calibri" w:cs="Arial"/>
        </w:rPr>
        <w:t xml:space="preserve">Szczegółowe zadania poszczególnych pracowników ujęte są w przydziale czynności </w:t>
      </w:r>
      <w:r w:rsidR="00130DCD" w:rsidRPr="00F53598">
        <w:rPr>
          <w:rFonts w:ascii="Calibri" w:hAnsi="Calibri" w:cs="Arial"/>
        </w:rPr>
        <w:br/>
      </w:r>
      <w:r w:rsidRPr="00F53598">
        <w:rPr>
          <w:rFonts w:ascii="Calibri" w:hAnsi="Calibri" w:cs="Arial"/>
        </w:rPr>
        <w:t>i planie pracy biblioteki.</w:t>
      </w:r>
    </w:p>
    <w:p w:rsidR="00543C1E" w:rsidRPr="00F53598" w:rsidRDefault="000D3E11" w:rsidP="00324CF3">
      <w:pPr>
        <w:pStyle w:val="milena"/>
        <w:numPr>
          <w:ilvl w:val="0"/>
          <w:numId w:val="192"/>
        </w:numPr>
        <w:spacing w:after="120"/>
        <w:ind w:left="567" w:firstLine="0"/>
        <w:jc w:val="both"/>
        <w:rPr>
          <w:rFonts w:ascii="Calibri" w:hAnsi="Calibri" w:cs="Arial"/>
          <w:bCs/>
        </w:rPr>
      </w:pPr>
      <w:r w:rsidRPr="00F53598">
        <w:rPr>
          <w:rFonts w:ascii="Calibri" w:hAnsi="Calibri" w:cs="Arial"/>
        </w:rPr>
        <w:t>Wydatki biblioteki pokrywane są z bud</w:t>
      </w:r>
      <w:r w:rsidR="00543C1E" w:rsidRPr="00F53598">
        <w:rPr>
          <w:rFonts w:ascii="Calibri" w:hAnsi="Calibri" w:cs="Arial"/>
        </w:rPr>
        <w:t>żetu szkoły lub dotowane przez radę r</w:t>
      </w:r>
      <w:r w:rsidRPr="00F53598">
        <w:rPr>
          <w:rFonts w:ascii="Calibri" w:hAnsi="Calibri" w:cs="Arial"/>
        </w:rPr>
        <w:t>odziców</w:t>
      </w:r>
      <w:r w:rsidR="00543C1E" w:rsidRPr="00F53598">
        <w:rPr>
          <w:rFonts w:ascii="Calibri" w:hAnsi="Calibri" w:cs="Arial"/>
        </w:rPr>
        <w:t xml:space="preserve"> </w:t>
      </w:r>
      <w:r w:rsidRPr="00F53598">
        <w:rPr>
          <w:rFonts w:ascii="Calibri" w:hAnsi="Calibri" w:cs="Arial"/>
        </w:rPr>
        <w:t>i innych ofiarodawców.</w:t>
      </w:r>
    </w:p>
    <w:p w:rsidR="00C53485" w:rsidRPr="00F53598" w:rsidRDefault="00543C1E" w:rsidP="00324CF3">
      <w:pPr>
        <w:numPr>
          <w:ilvl w:val="0"/>
          <w:numId w:val="12"/>
        </w:numPr>
        <w:ind w:firstLine="0"/>
        <w:jc w:val="both"/>
        <w:rPr>
          <w:rFonts w:ascii="Calibri" w:hAnsi="Calibri" w:cs="Arial"/>
        </w:rPr>
      </w:pPr>
      <w:r w:rsidRPr="00543C1E">
        <w:rPr>
          <w:bCs/>
        </w:rPr>
        <w:t xml:space="preserve"> </w:t>
      </w:r>
      <w:r w:rsidR="008C37E9" w:rsidRPr="00F53598">
        <w:rPr>
          <w:rFonts w:ascii="Calibri" w:hAnsi="Calibri" w:cs="Arial"/>
        </w:rPr>
        <w:t>Regulamin</w:t>
      </w:r>
      <w:r w:rsidR="008C37E9" w:rsidRPr="00F53598">
        <w:rPr>
          <w:rFonts w:ascii="Calibri" w:hAnsi="Calibri"/>
          <w:bCs/>
        </w:rPr>
        <w:t xml:space="preserve"> biblioteki</w:t>
      </w:r>
      <w:r w:rsidRPr="00F53598">
        <w:rPr>
          <w:rFonts w:ascii="Calibri" w:hAnsi="Calibri" w:cs="Arial"/>
        </w:rPr>
        <w:t>:</w:t>
      </w:r>
    </w:p>
    <w:p w:rsidR="008C37E9" w:rsidRPr="00F53598" w:rsidRDefault="00543C1E" w:rsidP="00324CF3">
      <w:pPr>
        <w:pStyle w:val="milena"/>
        <w:numPr>
          <w:ilvl w:val="0"/>
          <w:numId w:val="199"/>
        </w:numPr>
        <w:ind w:left="993"/>
        <w:jc w:val="both"/>
        <w:rPr>
          <w:rFonts w:ascii="Calibri" w:hAnsi="Calibri" w:cs="Arial"/>
        </w:rPr>
      </w:pPr>
      <w:r w:rsidRPr="00F53598">
        <w:rPr>
          <w:rFonts w:ascii="Calibri" w:hAnsi="Calibri" w:cs="Arial"/>
        </w:rPr>
        <w:t>z</w:t>
      </w:r>
      <w:r w:rsidR="00C53485" w:rsidRPr="00F53598">
        <w:rPr>
          <w:rFonts w:ascii="Calibri" w:hAnsi="Calibri" w:cs="Arial"/>
        </w:rPr>
        <w:t>e zbiorów biblioteki mogą korzystać uczniowie, nauczyciele o</w:t>
      </w:r>
      <w:r w:rsidR="008C37E9" w:rsidRPr="00F53598">
        <w:rPr>
          <w:rFonts w:ascii="Calibri" w:hAnsi="Calibri" w:cs="Arial"/>
        </w:rPr>
        <w:t>raz pozostali pracownicy szkoły;</w:t>
      </w:r>
    </w:p>
    <w:p w:rsidR="008C37E9" w:rsidRPr="00F53598" w:rsidRDefault="00543C1E" w:rsidP="00324CF3">
      <w:pPr>
        <w:pStyle w:val="milena"/>
        <w:numPr>
          <w:ilvl w:val="0"/>
          <w:numId w:val="199"/>
        </w:numPr>
        <w:ind w:left="993"/>
        <w:jc w:val="both"/>
        <w:rPr>
          <w:rFonts w:ascii="Calibri" w:hAnsi="Calibri" w:cs="Arial"/>
        </w:rPr>
      </w:pPr>
      <w:r w:rsidRPr="00F53598">
        <w:rPr>
          <w:rFonts w:ascii="Calibri" w:hAnsi="Calibri" w:cs="Arial"/>
        </w:rPr>
        <w:t>w</w:t>
      </w:r>
      <w:r w:rsidR="00C53485" w:rsidRPr="00F53598">
        <w:rPr>
          <w:rFonts w:ascii="Calibri" w:hAnsi="Calibri" w:cs="Arial"/>
        </w:rPr>
        <w:t>szystkich korzystających ze zbiorów bibl</w:t>
      </w:r>
      <w:r w:rsidR="001E1034">
        <w:rPr>
          <w:rFonts w:ascii="Calibri" w:hAnsi="Calibri" w:cs="Arial"/>
        </w:rPr>
        <w:t>iotecznych obowiązuje dbałość o </w:t>
      </w:r>
      <w:r w:rsidR="008C37E9" w:rsidRPr="00F53598">
        <w:rPr>
          <w:rFonts w:ascii="Calibri" w:hAnsi="Calibri" w:cs="Arial"/>
        </w:rPr>
        <w:t>wypożyczone książki i materiały;</w:t>
      </w:r>
    </w:p>
    <w:p w:rsidR="008C37E9" w:rsidRPr="00F53598" w:rsidRDefault="00543C1E" w:rsidP="00324CF3">
      <w:pPr>
        <w:pStyle w:val="milena"/>
        <w:numPr>
          <w:ilvl w:val="0"/>
          <w:numId w:val="199"/>
        </w:numPr>
        <w:ind w:left="993"/>
        <w:jc w:val="both"/>
        <w:rPr>
          <w:rFonts w:ascii="Calibri" w:hAnsi="Calibri" w:cs="Arial"/>
        </w:rPr>
      </w:pPr>
      <w:r w:rsidRPr="00F53598">
        <w:rPr>
          <w:rFonts w:ascii="Calibri" w:hAnsi="Calibri" w:cs="Arial"/>
        </w:rPr>
        <w:t>z</w:t>
      </w:r>
      <w:r w:rsidR="00C53485" w:rsidRPr="00F53598">
        <w:rPr>
          <w:rFonts w:ascii="Calibri" w:hAnsi="Calibri" w:cs="Arial"/>
        </w:rPr>
        <w:t xml:space="preserve"> księgozbioru podręcznego można korzystać tylko i </w:t>
      </w:r>
      <w:r w:rsidR="008C37E9" w:rsidRPr="00F53598">
        <w:rPr>
          <w:rFonts w:ascii="Calibri" w:hAnsi="Calibri" w:cs="Arial"/>
        </w:rPr>
        <w:t>wyłącznie w czytelni biblioteki;</w:t>
      </w:r>
    </w:p>
    <w:p w:rsidR="008C37E9" w:rsidRPr="00F53598" w:rsidRDefault="00543C1E" w:rsidP="00324CF3">
      <w:pPr>
        <w:pStyle w:val="milena"/>
        <w:numPr>
          <w:ilvl w:val="0"/>
          <w:numId w:val="199"/>
        </w:numPr>
        <w:ind w:left="993"/>
        <w:jc w:val="both"/>
        <w:rPr>
          <w:rFonts w:ascii="Calibri" w:hAnsi="Calibri" w:cs="Arial"/>
        </w:rPr>
      </w:pPr>
      <w:r w:rsidRPr="00F53598">
        <w:rPr>
          <w:rFonts w:ascii="Calibri" w:hAnsi="Calibri" w:cs="Arial"/>
        </w:rPr>
        <w:t>c</w:t>
      </w:r>
      <w:r w:rsidR="00C53485" w:rsidRPr="00F53598">
        <w:rPr>
          <w:rFonts w:ascii="Calibri" w:hAnsi="Calibri" w:cs="Arial"/>
        </w:rPr>
        <w:t>zytelnik zobowiązany jest uzyskać zgodę bibliotekarza na</w:t>
      </w:r>
      <w:r w:rsidR="008C37E9" w:rsidRPr="00F53598">
        <w:rPr>
          <w:rFonts w:ascii="Calibri" w:hAnsi="Calibri" w:cs="Arial"/>
        </w:rPr>
        <w:t xml:space="preserve"> sporządzenie kserokopii </w:t>
      </w:r>
      <w:r w:rsidR="00130DCD" w:rsidRPr="00F53598">
        <w:rPr>
          <w:rFonts w:ascii="Calibri" w:hAnsi="Calibri" w:cs="Arial"/>
        </w:rPr>
        <w:br/>
      </w:r>
      <w:r w:rsidR="008C37E9" w:rsidRPr="00F53598">
        <w:rPr>
          <w:rFonts w:ascii="Calibri" w:hAnsi="Calibri" w:cs="Arial"/>
        </w:rPr>
        <w:t>z materiałów bibliotecznych;</w:t>
      </w:r>
    </w:p>
    <w:p w:rsidR="008C37E9" w:rsidRPr="00F53598" w:rsidRDefault="00543C1E" w:rsidP="00324CF3">
      <w:pPr>
        <w:pStyle w:val="milena"/>
        <w:numPr>
          <w:ilvl w:val="0"/>
          <w:numId w:val="199"/>
        </w:numPr>
        <w:ind w:left="993"/>
        <w:jc w:val="both"/>
        <w:rPr>
          <w:rFonts w:ascii="Calibri" w:hAnsi="Calibri" w:cs="Arial"/>
        </w:rPr>
      </w:pPr>
      <w:r w:rsidRPr="00F53598">
        <w:rPr>
          <w:rFonts w:ascii="Calibri" w:hAnsi="Calibri" w:cs="Arial"/>
        </w:rPr>
        <w:t>j</w:t>
      </w:r>
      <w:r w:rsidR="00C53485" w:rsidRPr="00F53598">
        <w:rPr>
          <w:rFonts w:ascii="Calibri" w:hAnsi="Calibri" w:cs="Arial"/>
        </w:rPr>
        <w:t>ednocześnie można wypożyczyć trzy książki na okres dwóch tygodni, ale</w:t>
      </w:r>
      <w:r w:rsidR="001C31DC" w:rsidRPr="00F53598">
        <w:rPr>
          <w:rFonts w:ascii="Calibri" w:hAnsi="Calibri" w:cs="Arial"/>
        </w:rPr>
        <w:t xml:space="preserve"> </w:t>
      </w:r>
      <w:r w:rsidR="00C53485" w:rsidRPr="00F53598">
        <w:rPr>
          <w:rFonts w:ascii="Calibri" w:hAnsi="Calibri" w:cs="Arial"/>
        </w:rPr>
        <w:t>w szczególnie uzasadnionych przypadkach biblioteka może zwiększyć liczbę wypożyczonych książek (np. olimpijczykom, maturzystom, itp.), a tak</w:t>
      </w:r>
      <w:r w:rsidR="008C37E9" w:rsidRPr="00F53598">
        <w:rPr>
          <w:rFonts w:ascii="Calibri" w:hAnsi="Calibri" w:cs="Arial"/>
        </w:rPr>
        <w:t>że przedłużyć termin ich zwrotu;</w:t>
      </w:r>
    </w:p>
    <w:p w:rsidR="008C37E9" w:rsidRPr="00F53598" w:rsidRDefault="00543C1E" w:rsidP="00324CF3">
      <w:pPr>
        <w:pStyle w:val="milena"/>
        <w:numPr>
          <w:ilvl w:val="0"/>
          <w:numId w:val="199"/>
        </w:numPr>
        <w:ind w:left="993"/>
        <w:jc w:val="both"/>
        <w:rPr>
          <w:rFonts w:ascii="Calibri" w:hAnsi="Calibri" w:cs="Arial"/>
        </w:rPr>
      </w:pPr>
      <w:r w:rsidRPr="00F53598">
        <w:rPr>
          <w:rFonts w:ascii="Calibri" w:hAnsi="Calibri" w:cs="Arial"/>
        </w:rPr>
        <w:t>c</w:t>
      </w:r>
      <w:r w:rsidR="00C53485" w:rsidRPr="00F53598">
        <w:rPr>
          <w:rFonts w:ascii="Calibri" w:hAnsi="Calibri" w:cs="Arial"/>
        </w:rPr>
        <w:t xml:space="preserve">zytelnik, który w wyznaczonym terminie nie zwraca książek do biblioteki, zostanie ukarany uwagą </w:t>
      </w:r>
      <w:r w:rsidR="008C37E9" w:rsidRPr="00F53598">
        <w:rPr>
          <w:rFonts w:ascii="Calibri" w:hAnsi="Calibri" w:cs="Arial"/>
        </w:rPr>
        <w:t>wpisaną do dziennika lekcyjnego;</w:t>
      </w:r>
    </w:p>
    <w:p w:rsidR="008C37E9" w:rsidRPr="00F53598" w:rsidRDefault="00543C1E" w:rsidP="00324CF3">
      <w:pPr>
        <w:pStyle w:val="milena"/>
        <w:numPr>
          <w:ilvl w:val="0"/>
          <w:numId w:val="199"/>
        </w:numPr>
        <w:ind w:left="993"/>
        <w:jc w:val="both"/>
        <w:rPr>
          <w:rFonts w:ascii="Calibri" w:hAnsi="Calibri" w:cs="Arial"/>
        </w:rPr>
      </w:pPr>
      <w:r w:rsidRPr="00F53598">
        <w:rPr>
          <w:rFonts w:ascii="Calibri" w:hAnsi="Calibri" w:cs="Arial"/>
        </w:rPr>
        <w:t>c</w:t>
      </w:r>
      <w:r w:rsidR="00C53485" w:rsidRPr="00F53598">
        <w:rPr>
          <w:rFonts w:ascii="Calibri" w:hAnsi="Calibri" w:cs="Arial"/>
        </w:rPr>
        <w:t>zytelnik może zwrócić się do bibliotekarza o r</w:t>
      </w:r>
      <w:r w:rsidR="008C37E9" w:rsidRPr="00F53598">
        <w:rPr>
          <w:rFonts w:ascii="Calibri" w:hAnsi="Calibri" w:cs="Arial"/>
        </w:rPr>
        <w:t>ezerwację potrzebnej mu pozycji;</w:t>
      </w:r>
    </w:p>
    <w:p w:rsidR="008C37E9" w:rsidRPr="00F53598" w:rsidRDefault="00543C1E" w:rsidP="00324CF3">
      <w:pPr>
        <w:pStyle w:val="milena"/>
        <w:numPr>
          <w:ilvl w:val="0"/>
          <w:numId w:val="199"/>
        </w:numPr>
        <w:ind w:left="993"/>
        <w:jc w:val="both"/>
        <w:rPr>
          <w:rFonts w:ascii="Calibri" w:hAnsi="Calibri" w:cs="Arial"/>
        </w:rPr>
      </w:pPr>
      <w:r w:rsidRPr="00F53598">
        <w:rPr>
          <w:rFonts w:ascii="Calibri" w:hAnsi="Calibri" w:cs="Arial"/>
        </w:rPr>
        <w:t>c</w:t>
      </w:r>
      <w:r w:rsidR="00C53485" w:rsidRPr="00F53598">
        <w:rPr>
          <w:rFonts w:ascii="Calibri" w:hAnsi="Calibri" w:cs="Arial"/>
        </w:rPr>
        <w:t xml:space="preserve">zytelnik może, pod nadzorem bibliotekarza, korzystać </w:t>
      </w:r>
      <w:r w:rsidR="008C37E9" w:rsidRPr="00F53598">
        <w:rPr>
          <w:rFonts w:ascii="Calibri" w:hAnsi="Calibri" w:cs="Arial"/>
        </w:rPr>
        <w:t>z komputerowego wyszukiwania informacji bibliograficznych;</w:t>
      </w:r>
    </w:p>
    <w:p w:rsidR="008C37E9" w:rsidRPr="00F53598" w:rsidRDefault="00543C1E" w:rsidP="00324CF3">
      <w:pPr>
        <w:pStyle w:val="milena"/>
        <w:numPr>
          <w:ilvl w:val="0"/>
          <w:numId w:val="199"/>
        </w:numPr>
        <w:ind w:left="993" w:hanging="473"/>
        <w:jc w:val="both"/>
        <w:rPr>
          <w:rFonts w:ascii="Calibri" w:hAnsi="Calibri" w:cs="Arial"/>
        </w:rPr>
      </w:pPr>
      <w:r w:rsidRPr="00F53598">
        <w:rPr>
          <w:rFonts w:ascii="Calibri" w:hAnsi="Calibri" w:cs="Arial"/>
        </w:rPr>
        <w:t>c</w:t>
      </w:r>
      <w:r w:rsidR="00C53485" w:rsidRPr="00F53598">
        <w:rPr>
          <w:rFonts w:ascii="Calibri" w:hAnsi="Calibri" w:cs="Arial"/>
        </w:rPr>
        <w:t>zytelnik, w przypadku zniszczenia lub zagubienia książki oraz innych materiałów, zobowiązany jest zwrócić taką samą pozycję lub in</w:t>
      </w:r>
      <w:r w:rsidR="008C37E9" w:rsidRPr="00F53598">
        <w:rPr>
          <w:rFonts w:ascii="Calibri" w:hAnsi="Calibri" w:cs="Arial"/>
        </w:rPr>
        <w:t>ną wskazaną przez bibliotekarza;</w:t>
      </w:r>
    </w:p>
    <w:p w:rsidR="008C37E9" w:rsidRPr="00F53598" w:rsidRDefault="00543C1E" w:rsidP="00324CF3">
      <w:pPr>
        <w:pStyle w:val="milena"/>
        <w:numPr>
          <w:ilvl w:val="0"/>
          <w:numId w:val="199"/>
        </w:numPr>
        <w:ind w:left="993" w:hanging="473"/>
        <w:jc w:val="both"/>
        <w:rPr>
          <w:rFonts w:ascii="Calibri" w:hAnsi="Calibri" w:cs="Arial"/>
        </w:rPr>
      </w:pPr>
      <w:r w:rsidRPr="00F53598">
        <w:rPr>
          <w:rFonts w:ascii="Calibri" w:hAnsi="Calibri" w:cs="Arial"/>
        </w:rPr>
        <w:t>c</w:t>
      </w:r>
      <w:r w:rsidR="00C53485" w:rsidRPr="00F53598">
        <w:rPr>
          <w:rFonts w:ascii="Calibri" w:hAnsi="Calibri" w:cs="Arial"/>
        </w:rPr>
        <w:t>zytelnik zobowiązany jest zwrócić do biblioteki wszystkie wypożyczone materiały przed</w:t>
      </w:r>
      <w:r w:rsidR="008C37E9" w:rsidRPr="00F53598">
        <w:rPr>
          <w:rFonts w:ascii="Calibri" w:hAnsi="Calibri" w:cs="Arial"/>
        </w:rPr>
        <w:t xml:space="preserve"> końcem roku szkolnego;</w:t>
      </w:r>
    </w:p>
    <w:p w:rsidR="008C37E9" w:rsidRPr="00F53598" w:rsidRDefault="00543C1E" w:rsidP="00324CF3">
      <w:pPr>
        <w:pStyle w:val="milena"/>
        <w:numPr>
          <w:ilvl w:val="0"/>
          <w:numId w:val="199"/>
        </w:numPr>
        <w:ind w:left="993" w:hanging="473"/>
        <w:jc w:val="both"/>
        <w:rPr>
          <w:rFonts w:ascii="Calibri" w:hAnsi="Calibri" w:cs="Arial"/>
        </w:rPr>
      </w:pPr>
      <w:r w:rsidRPr="00F53598">
        <w:rPr>
          <w:rFonts w:ascii="Calibri" w:hAnsi="Calibri" w:cs="Arial"/>
        </w:rPr>
        <w:t>c</w:t>
      </w:r>
      <w:r w:rsidR="00C53485" w:rsidRPr="00F53598">
        <w:rPr>
          <w:rFonts w:ascii="Calibri" w:hAnsi="Calibri" w:cs="Arial"/>
        </w:rPr>
        <w:t>zytelnik opuszczający szkołę zobowiązany jest do przedstawienia w sekretariacie szkoły karty obiegowej potwierdzającej zwrot materi</w:t>
      </w:r>
      <w:r w:rsidR="008C37E9" w:rsidRPr="00F53598">
        <w:rPr>
          <w:rFonts w:ascii="Calibri" w:hAnsi="Calibri" w:cs="Arial"/>
        </w:rPr>
        <w:t>ałów wypożyczonych z biblioteki;</w:t>
      </w:r>
    </w:p>
    <w:p w:rsidR="00680A9E" w:rsidRPr="00C3259F" w:rsidRDefault="00543C1E" w:rsidP="00324CF3">
      <w:pPr>
        <w:pStyle w:val="milena"/>
        <w:numPr>
          <w:ilvl w:val="0"/>
          <w:numId w:val="199"/>
        </w:numPr>
        <w:spacing w:after="120"/>
        <w:ind w:left="993" w:hanging="473"/>
        <w:jc w:val="both"/>
        <w:rPr>
          <w:rFonts w:ascii="Calibri" w:hAnsi="Calibri" w:cs="Arial"/>
        </w:rPr>
      </w:pPr>
      <w:r w:rsidRPr="00F53598">
        <w:rPr>
          <w:rFonts w:ascii="Calibri" w:hAnsi="Calibri" w:cs="Arial"/>
        </w:rPr>
        <w:t>c</w:t>
      </w:r>
      <w:r w:rsidR="00C53485" w:rsidRPr="00F53598">
        <w:rPr>
          <w:rFonts w:ascii="Calibri" w:hAnsi="Calibri" w:cs="Arial"/>
        </w:rPr>
        <w:t>zytelnik korzystający z biblioteki i czytelni szkolnej zobowiązany jest do dbałości o</w:t>
      </w:r>
      <w:r w:rsidR="001E1034">
        <w:rPr>
          <w:rFonts w:ascii="Calibri" w:hAnsi="Calibri" w:cs="Arial"/>
        </w:rPr>
        <w:t> </w:t>
      </w:r>
      <w:r w:rsidR="00C53485" w:rsidRPr="00F53598">
        <w:rPr>
          <w:rFonts w:ascii="Calibri" w:hAnsi="Calibri" w:cs="Arial"/>
        </w:rPr>
        <w:t>mienie szkolne, a także ład i porządek na swoim stanowisku pracy. </w:t>
      </w:r>
    </w:p>
    <w:p w:rsidR="00D14963" w:rsidRDefault="000618AC" w:rsidP="000618AC">
      <w:pPr>
        <w:pStyle w:val="Nagwek2"/>
      </w:pPr>
      <w:bookmarkStart w:id="132" w:name="_Toc500746877"/>
      <w:r>
        <w:rPr>
          <w:rFonts w:cs="Arial"/>
        </w:rPr>
        <w:t>DZIAŁ</w:t>
      </w:r>
      <w:r w:rsidR="002567BC">
        <w:rPr>
          <w:rFonts w:cs="Arial"/>
        </w:rPr>
        <w:t xml:space="preserve"> </w:t>
      </w:r>
      <w:r w:rsidR="00E33E83">
        <w:rPr>
          <w:rFonts w:cs="Arial"/>
        </w:rPr>
        <w:t>IX</w:t>
      </w:r>
      <w:r w:rsidR="003A73E6" w:rsidRPr="003A73E6">
        <w:rPr>
          <w:rFonts w:cs="Arial"/>
        </w:rPr>
        <w:br/>
      </w:r>
      <w:r w:rsidR="00D14963" w:rsidRPr="00A11B02">
        <w:rPr>
          <w:bCs/>
          <w:spacing w:val="20"/>
          <w:szCs w:val="28"/>
        </w:rPr>
        <w:t>Zespoły nauczycielskie</w:t>
      </w:r>
      <w:bookmarkEnd w:id="132"/>
    </w:p>
    <w:p w:rsidR="0031781B" w:rsidRDefault="000618AC" w:rsidP="00F00188">
      <w:pPr>
        <w:pStyle w:val="Nagwek3"/>
        <w:rPr>
          <w:b/>
        </w:rPr>
      </w:pPr>
      <w:bookmarkStart w:id="133" w:name="_Toc500746878"/>
      <w:r w:rsidRPr="001E1034">
        <w:rPr>
          <w:b/>
        </w:rPr>
        <w:t>Rozdział 1</w:t>
      </w:r>
      <w:r w:rsidR="00B8778C" w:rsidRPr="001E1034">
        <w:rPr>
          <w:b/>
        </w:rPr>
        <w:t>.</w:t>
      </w:r>
    </w:p>
    <w:p w:rsidR="0031781B" w:rsidRPr="0031781B" w:rsidDel="004070D7" w:rsidRDefault="0031781B" w:rsidP="0031781B">
      <w:pPr>
        <w:shd w:val="clear" w:color="auto" w:fill="FFFFFF"/>
        <w:spacing w:before="100" w:beforeAutospacing="1"/>
        <w:ind w:firstLine="375"/>
        <w:rPr>
          <w:del w:id="134" w:author="Marcin Promowicz" w:date="2020-01-04T12:08:00Z"/>
          <w:rFonts w:ascii="Arial" w:hAnsi="Arial" w:cs="Arial"/>
          <w:color w:val="586C81"/>
          <w:sz w:val="20"/>
          <w:szCs w:val="20"/>
        </w:rPr>
      </w:pPr>
      <w:del w:id="135" w:author="Marcin Promowicz" w:date="2020-01-04T12:08:00Z">
        <w:r w:rsidRPr="0031781B" w:rsidDel="004070D7">
          <w:rPr>
            <w:rFonts w:ascii="Arial" w:hAnsi="Arial" w:cs="Arial"/>
            <w:color w:val="586C81"/>
            <w:sz w:val="20"/>
            <w:szCs w:val="20"/>
          </w:rPr>
          <w:delText>§ 4. 1. Zespół nauczycieli, o którym mowa w </w:delText>
        </w:r>
        <w:r w:rsidR="006F297C" w:rsidDel="004070D7">
          <w:fldChar w:fldCharType="begin"/>
        </w:r>
        <w:r w:rsidR="005B2B14" w:rsidDel="004070D7">
          <w:delInstrText>HYPERLINK "https://prawo.vulcan.edu.pl/przegdok.asp?qdatprz=28-11-2019&amp;qplikid=4186" \l "P4186A118" \t "ostatnia"</w:delInstrText>
        </w:r>
        <w:r w:rsidR="006F297C" w:rsidDel="004070D7">
          <w:fldChar w:fldCharType="separate"/>
        </w:r>
        <w:r w:rsidRPr="0031781B" w:rsidDel="004070D7">
          <w:rPr>
            <w:rFonts w:ascii="Arial" w:hAnsi="Arial" w:cs="Arial"/>
            <w:color w:val="586C81"/>
            <w:sz w:val="20"/>
            <w:szCs w:val="20"/>
            <w:u w:val="single"/>
          </w:rPr>
          <w:delText>art. 111</w:delText>
        </w:r>
        <w:r w:rsidR="006F297C" w:rsidDel="004070D7">
          <w:fldChar w:fldCharType="end"/>
        </w:r>
        <w:r w:rsidRPr="0031781B" w:rsidDel="004070D7">
          <w:rPr>
            <w:rFonts w:ascii="Arial" w:hAnsi="Arial" w:cs="Arial"/>
            <w:color w:val="586C81"/>
            <w:sz w:val="20"/>
            <w:szCs w:val="20"/>
          </w:rPr>
          <w:delText> pkt 5 </w:delText>
        </w:r>
        <w:r w:rsidR="006F297C" w:rsidDel="004070D7">
          <w:fldChar w:fldCharType="begin"/>
        </w:r>
        <w:r w:rsidR="005B2B14" w:rsidDel="004070D7">
          <w:delInstrText>HYPERLINK "https://prawo.vulcan.edu.pl/przegdok.asp?qdatprz=28-11-2019&amp;qplikid=4252" \l "P4252A3" \t "ostatnia"</w:delInstrText>
        </w:r>
        <w:r w:rsidR="006F297C" w:rsidDel="004070D7">
          <w:fldChar w:fldCharType="separate"/>
        </w:r>
        <w:r w:rsidRPr="0031781B" w:rsidDel="004070D7">
          <w:rPr>
            <w:rFonts w:ascii="Arial" w:hAnsi="Arial" w:cs="Arial"/>
            <w:color w:val="586C81"/>
            <w:sz w:val="20"/>
            <w:szCs w:val="20"/>
            <w:u w:val="single"/>
          </w:rPr>
          <w:delText>ustawy</w:delText>
        </w:r>
        <w:r w:rsidR="006F297C" w:rsidDel="004070D7">
          <w:fldChar w:fldCharType="end"/>
        </w:r>
        <w:r w:rsidRPr="0031781B" w:rsidDel="004070D7">
          <w:rPr>
            <w:rFonts w:ascii="Arial" w:hAnsi="Arial" w:cs="Arial"/>
            <w:color w:val="586C81"/>
            <w:sz w:val="20"/>
            <w:szCs w:val="20"/>
          </w:rPr>
          <w:delText>, dyrektor </w:delText>
        </w:r>
        <w:r w:rsidR="006F297C" w:rsidDel="004070D7">
          <w:fldChar w:fldCharType="begin"/>
        </w:r>
        <w:r w:rsidR="005B2B14" w:rsidDel="004070D7">
          <w:delInstrText>HYPERLINK "https://prawo.vulcan.edu.pl/przegdok.asp?qdatprz=28-11-2019&amp;qplikid=4252" \l "P4252A3" \t "ostatnia"</w:delInstrText>
        </w:r>
        <w:r w:rsidR="006F297C" w:rsidDel="004070D7">
          <w:fldChar w:fldCharType="separate"/>
        </w:r>
        <w:r w:rsidRPr="0031781B" w:rsidDel="004070D7">
          <w:rPr>
            <w:rFonts w:ascii="Arial" w:hAnsi="Arial" w:cs="Arial"/>
            <w:color w:val="586C81"/>
            <w:sz w:val="20"/>
            <w:szCs w:val="20"/>
            <w:u w:val="single"/>
          </w:rPr>
          <w:delText>szkoły</w:delText>
        </w:r>
        <w:r w:rsidR="006F297C" w:rsidDel="004070D7">
          <w:fldChar w:fldCharType="end"/>
        </w:r>
        <w:r w:rsidRPr="0031781B" w:rsidDel="004070D7">
          <w:rPr>
            <w:rFonts w:ascii="Arial" w:hAnsi="Arial" w:cs="Arial"/>
            <w:color w:val="586C81"/>
            <w:sz w:val="20"/>
            <w:szCs w:val="20"/>
          </w:rPr>
          <w:delText> może powołać na czas określony lub nieokreślony.</w:delText>
        </w:r>
      </w:del>
    </w:p>
    <w:p w:rsidR="0031781B" w:rsidRPr="0031781B" w:rsidDel="004070D7" w:rsidRDefault="0031781B" w:rsidP="0031781B">
      <w:pPr>
        <w:shd w:val="clear" w:color="auto" w:fill="FFFFFF"/>
        <w:spacing w:before="100" w:beforeAutospacing="1"/>
        <w:ind w:firstLine="375"/>
        <w:rPr>
          <w:del w:id="136" w:author="Marcin Promowicz" w:date="2020-01-04T12:08:00Z"/>
          <w:rFonts w:ascii="Arial" w:hAnsi="Arial" w:cs="Arial"/>
          <w:color w:val="586C81"/>
          <w:sz w:val="20"/>
          <w:szCs w:val="20"/>
        </w:rPr>
      </w:pPr>
      <w:del w:id="137" w:author="Marcin Promowicz" w:date="2020-01-04T12:08:00Z">
        <w:r w:rsidRPr="0031781B" w:rsidDel="004070D7">
          <w:rPr>
            <w:rFonts w:ascii="Arial" w:hAnsi="Arial" w:cs="Arial"/>
            <w:color w:val="586C81"/>
            <w:sz w:val="20"/>
            <w:szCs w:val="20"/>
          </w:rPr>
          <w:delText>2. Pracą zespołu kieruje przewodniczący powoływany przez dyrektora </w:delText>
        </w:r>
        <w:r w:rsidR="006F297C" w:rsidDel="004070D7">
          <w:fldChar w:fldCharType="begin"/>
        </w:r>
        <w:r w:rsidR="005B2B14" w:rsidDel="004070D7">
          <w:delInstrText>HYPERLINK "https://prawo.vulcan.edu.pl/przegdok.asp?qdatprz=28-11-2019&amp;qplikid=4252" \l "P4252A3" \t "ostatnia"</w:delInstrText>
        </w:r>
        <w:r w:rsidR="006F297C" w:rsidDel="004070D7">
          <w:fldChar w:fldCharType="separate"/>
        </w:r>
        <w:r w:rsidRPr="0031781B" w:rsidDel="004070D7">
          <w:rPr>
            <w:rFonts w:ascii="Arial" w:hAnsi="Arial" w:cs="Arial"/>
            <w:color w:val="586C81"/>
            <w:sz w:val="20"/>
            <w:szCs w:val="20"/>
            <w:u w:val="single"/>
          </w:rPr>
          <w:delText>szkoły</w:delText>
        </w:r>
        <w:r w:rsidR="006F297C" w:rsidDel="004070D7">
          <w:fldChar w:fldCharType="end"/>
        </w:r>
        <w:r w:rsidRPr="0031781B" w:rsidDel="004070D7">
          <w:rPr>
            <w:rFonts w:ascii="Arial" w:hAnsi="Arial" w:cs="Arial"/>
            <w:color w:val="586C81"/>
            <w:sz w:val="20"/>
            <w:szCs w:val="20"/>
          </w:rPr>
          <w:delText> lub przedszkola na wniosek tego zespołu. Dyrektor </w:delText>
        </w:r>
        <w:r w:rsidR="006F297C" w:rsidDel="004070D7">
          <w:fldChar w:fldCharType="begin"/>
        </w:r>
        <w:r w:rsidR="005B2B14" w:rsidDel="004070D7">
          <w:delInstrText>HYPERLINK "https://prawo.vulcan.edu.pl/przegdok.asp?qdatprz=28-11-2019&amp;qplikid=4252" \l "P4252A3" \t "ostatnia"</w:delInstrText>
        </w:r>
        <w:r w:rsidR="006F297C" w:rsidDel="004070D7">
          <w:fldChar w:fldCharType="separate"/>
        </w:r>
        <w:r w:rsidRPr="0031781B" w:rsidDel="004070D7">
          <w:rPr>
            <w:rFonts w:ascii="Arial" w:hAnsi="Arial" w:cs="Arial"/>
            <w:color w:val="586C81"/>
            <w:sz w:val="20"/>
            <w:szCs w:val="20"/>
            <w:u w:val="single"/>
          </w:rPr>
          <w:delText>szkoły</w:delText>
        </w:r>
        <w:r w:rsidR="006F297C" w:rsidDel="004070D7">
          <w:fldChar w:fldCharType="end"/>
        </w:r>
        <w:r w:rsidRPr="0031781B" w:rsidDel="004070D7">
          <w:rPr>
            <w:rFonts w:ascii="Arial" w:hAnsi="Arial" w:cs="Arial"/>
            <w:color w:val="586C81"/>
            <w:sz w:val="20"/>
            <w:szCs w:val="20"/>
          </w:rPr>
          <w:delText>, na wniosek przewodniczącego zespołu, może wyznaczyć do realizacji określonego zadania lub zadań zespołu innych nauczycieli, specjalistów i pracowników odpowiednio </w:delText>
        </w:r>
        <w:r w:rsidR="006F297C" w:rsidDel="004070D7">
          <w:fldChar w:fldCharType="begin"/>
        </w:r>
        <w:r w:rsidR="005B2B14" w:rsidDel="004070D7">
          <w:delInstrText>HYPERLINK "https://prawo.vulcan.edu.pl/przegdok.asp?qdatprz=28-11-2019&amp;qplikid=4252" \l "P4252A3" \t "ostatnia"</w:delInstrText>
        </w:r>
        <w:r w:rsidR="006F297C" w:rsidDel="004070D7">
          <w:fldChar w:fldCharType="separate"/>
        </w:r>
        <w:r w:rsidRPr="0031781B" w:rsidDel="004070D7">
          <w:rPr>
            <w:rFonts w:ascii="Arial" w:hAnsi="Arial" w:cs="Arial"/>
            <w:color w:val="586C81"/>
            <w:sz w:val="20"/>
            <w:szCs w:val="20"/>
            <w:u w:val="single"/>
          </w:rPr>
          <w:delText>szkoły</w:delText>
        </w:r>
        <w:r w:rsidR="006F297C" w:rsidDel="004070D7">
          <w:fldChar w:fldCharType="end"/>
        </w:r>
        <w:r w:rsidRPr="0031781B" w:rsidDel="004070D7">
          <w:rPr>
            <w:rFonts w:ascii="Arial" w:hAnsi="Arial" w:cs="Arial"/>
            <w:color w:val="586C81"/>
            <w:sz w:val="20"/>
            <w:szCs w:val="20"/>
          </w:rPr>
          <w:delText> lub przedszkola. W pracach zespołu mogą brać udział również osoby niebędące pracownikami tej </w:delText>
        </w:r>
        <w:r w:rsidR="006F297C" w:rsidDel="004070D7">
          <w:fldChar w:fldCharType="begin"/>
        </w:r>
        <w:r w:rsidR="005B2B14" w:rsidDel="004070D7">
          <w:delInstrText>HYPERLINK "https://prawo.vulcan.edu.pl/przegdok.asp?qdatprz=28-11-2019&amp;qplikid=4252" \l "P4252A3" \t "ostatnia"</w:delInstrText>
        </w:r>
        <w:r w:rsidR="006F297C" w:rsidDel="004070D7">
          <w:fldChar w:fldCharType="separate"/>
        </w:r>
        <w:r w:rsidRPr="0031781B" w:rsidDel="004070D7">
          <w:rPr>
            <w:rFonts w:ascii="Arial" w:hAnsi="Arial" w:cs="Arial"/>
            <w:color w:val="586C81"/>
            <w:sz w:val="20"/>
            <w:szCs w:val="20"/>
            <w:u w:val="single"/>
          </w:rPr>
          <w:delText>szkoły</w:delText>
        </w:r>
        <w:r w:rsidR="006F297C" w:rsidDel="004070D7">
          <w:fldChar w:fldCharType="end"/>
        </w:r>
        <w:r w:rsidRPr="0031781B" w:rsidDel="004070D7">
          <w:rPr>
            <w:rFonts w:ascii="Arial" w:hAnsi="Arial" w:cs="Arial"/>
            <w:color w:val="586C81"/>
            <w:sz w:val="20"/>
            <w:szCs w:val="20"/>
          </w:rPr>
          <w:delText> lub przedszkola.</w:delText>
        </w:r>
      </w:del>
    </w:p>
    <w:p w:rsidR="0031781B" w:rsidRPr="0031781B" w:rsidDel="004070D7" w:rsidRDefault="0031781B" w:rsidP="0031781B">
      <w:pPr>
        <w:shd w:val="clear" w:color="auto" w:fill="FFFFFF"/>
        <w:spacing w:before="100" w:beforeAutospacing="1"/>
        <w:ind w:firstLine="375"/>
        <w:rPr>
          <w:del w:id="138" w:author="Marcin Promowicz" w:date="2020-01-04T12:08:00Z"/>
          <w:rFonts w:ascii="Arial" w:hAnsi="Arial" w:cs="Arial"/>
          <w:color w:val="586C81"/>
          <w:sz w:val="20"/>
          <w:szCs w:val="20"/>
        </w:rPr>
      </w:pPr>
      <w:del w:id="139" w:author="Marcin Promowicz" w:date="2020-01-04T12:08:00Z">
        <w:r w:rsidRPr="0031781B" w:rsidDel="004070D7">
          <w:rPr>
            <w:rFonts w:ascii="Arial" w:hAnsi="Arial" w:cs="Arial"/>
            <w:color w:val="586C81"/>
            <w:sz w:val="20"/>
            <w:szCs w:val="20"/>
          </w:rPr>
          <w:delText>3. Zespół określa plan pracy i zadania do realizacji w danym roku szkolnym. Podsumowanie pracy zespołu odbywa się podczas ostatniego w danym roku szkolnym zebrania rady pedagogicznej.</w:delText>
        </w:r>
      </w:del>
    </w:p>
    <w:p w:rsidR="00C52AFB" w:rsidRPr="00FA641F" w:rsidRDefault="00B8778C" w:rsidP="00F00188">
      <w:pPr>
        <w:pStyle w:val="Nagwek3"/>
        <w:rPr>
          <w:iCs/>
        </w:rPr>
      </w:pPr>
      <w:r w:rsidRPr="001E1034">
        <w:rPr>
          <w:b/>
        </w:rPr>
        <w:br/>
      </w:r>
      <w:r w:rsidR="00C52AFB" w:rsidRPr="00E47D75">
        <w:t>Zespoły nauczycielskie i zasady ich pracy</w:t>
      </w:r>
      <w:bookmarkEnd w:id="133"/>
    </w:p>
    <w:p w:rsidR="00C52AFB" w:rsidRPr="00F53598" w:rsidRDefault="00C52AFB"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Pr="00F53598">
        <w:rPr>
          <w:rFonts w:ascii="Calibri" w:hAnsi="Calibri"/>
          <w:bCs/>
        </w:rPr>
        <w:t>Zespoły</w:t>
      </w:r>
      <w:r w:rsidRPr="00F53598">
        <w:rPr>
          <w:rFonts w:ascii="Calibri" w:hAnsi="Calibri" w:cs="Arial"/>
        </w:rPr>
        <w:t xml:space="preserve"> nauczycielskie powołuje dyrektor szkoły. </w:t>
      </w:r>
    </w:p>
    <w:p w:rsidR="00C52AFB" w:rsidRPr="00F53598" w:rsidRDefault="00C52AFB" w:rsidP="00324CF3">
      <w:pPr>
        <w:pStyle w:val="milena"/>
        <w:numPr>
          <w:ilvl w:val="0"/>
          <w:numId w:val="200"/>
        </w:numPr>
        <w:ind w:firstLine="567"/>
        <w:jc w:val="both"/>
        <w:rPr>
          <w:rFonts w:ascii="Calibri" w:hAnsi="Calibri" w:cs="Arial"/>
        </w:rPr>
      </w:pPr>
      <w:r w:rsidRPr="00F53598">
        <w:rPr>
          <w:rFonts w:ascii="Calibri" w:hAnsi="Calibri" w:cs="Arial"/>
        </w:rPr>
        <w:t>Zespoły nauczycielskie powołuje się celem:</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planowania i organizacji procesów zachodzących w szkole;</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koordynowania działań w szkole;</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zwiększenia skuteczności działania;</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ułatwienia wykonywania zadań stojących przed szkołą i nauczycielami;</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doskonalenia umiejętności indywidualnych;</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zapewnienia nauczycielom bezpośredniego wpływu na podejmowane decyzje;</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doskonalenia współpracy zespołowej;</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wymiany doświadczeń między nauczycielami;</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wykorzystania potencjału członków grupy dla poprawy jakości nauczania, wychowania i organizacji;</w:t>
      </w:r>
    </w:p>
    <w:p w:rsidR="00C52AFB" w:rsidRPr="00F53598" w:rsidRDefault="00C52AFB" w:rsidP="00324CF3">
      <w:pPr>
        <w:pStyle w:val="milena"/>
        <w:numPr>
          <w:ilvl w:val="0"/>
          <w:numId w:val="201"/>
        </w:numPr>
        <w:ind w:left="1134"/>
        <w:jc w:val="both"/>
        <w:rPr>
          <w:rFonts w:ascii="Calibri" w:hAnsi="Calibri" w:cs="Arial"/>
        </w:rPr>
      </w:pPr>
      <w:r w:rsidRPr="00F53598">
        <w:rPr>
          <w:rFonts w:ascii="Calibri" w:hAnsi="Calibri" w:cs="Arial"/>
        </w:rPr>
        <w:t>ograniczania ryzyka indywidualnych błędów i pomoc tym, którzy mają trudności</w:t>
      </w:r>
      <w:r w:rsidR="00130DCD" w:rsidRPr="00F53598">
        <w:rPr>
          <w:rFonts w:ascii="Calibri" w:hAnsi="Calibri" w:cs="Arial"/>
        </w:rPr>
        <w:t xml:space="preserve"> </w:t>
      </w:r>
      <w:r w:rsidR="00130DCD" w:rsidRPr="00F53598">
        <w:rPr>
          <w:rFonts w:ascii="Calibri" w:hAnsi="Calibri" w:cs="Arial"/>
        </w:rPr>
        <w:br/>
      </w:r>
      <w:r w:rsidRPr="00F53598">
        <w:rPr>
          <w:rFonts w:ascii="Calibri" w:hAnsi="Calibri" w:cs="Arial"/>
        </w:rPr>
        <w:t>w wykonywaniu zadań;</w:t>
      </w:r>
    </w:p>
    <w:p w:rsidR="00C52AFB" w:rsidRPr="00F53598" w:rsidRDefault="00C52AFB" w:rsidP="00324CF3">
      <w:pPr>
        <w:pStyle w:val="milena"/>
        <w:numPr>
          <w:ilvl w:val="0"/>
          <w:numId w:val="201"/>
        </w:numPr>
        <w:spacing w:after="120"/>
        <w:ind w:left="1134"/>
        <w:jc w:val="both"/>
        <w:rPr>
          <w:rFonts w:ascii="Calibri" w:hAnsi="Calibri" w:cs="Arial"/>
        </w:rPr>
      </w:pPr>
      <w:r w:rsidRPr="00F53598">
        <w:rPr>
          <w:rFonts w:ascii="Calibri" w:hAnsi="Calibri" w:cs="Arial"/>
        </w:rPr>
        <w:t>zwiększenia poczucia bezpieczeństwa nauczycieli;</w:t>
      </w:r>
    </w:p>
    <w:p w:rsidR="00C52AFB" w:rsidRPr="00F53598" w:rsidRDefault="00C52AFB" w:rsidP="00324CF3">
      <w:pPr>
        <w:pStyle w:val="milena"/>
        <w:numPr>
          <w:ilvl w:val="0"/>
          <w:numId w:val="200"/>
        </w:numPr>
        <w:spacing w:after="120"/>
        <w:ind w:left="567" w:firstLine="0"/>
        <w:jc w:val="both"/>
        <w:rPr>
          <w:rFonts w:ascii="Calibri" w:hAnsi="Calibri" w:cs="Arial"/>
        </w:rPr>
      </w:pPr>
      <w:r w:rsidRPr="00F53598">
        <w:rPr>
          <w:rFonts w:ascii="Calibri" w:hAnsi="Calibri" w:cs="Arial"/>
        </w:rPr>
        <w:t xml:space="preserve">W szkole powołuje się zespoły stałe i doraźne. </w:t>
      </w:r>
    </w:p>
    <w:p w:rsidR="00C52AFB" w:rsidRPr="00F53598" w:rsidRDefault="00C52AFB" w:rsidP="00324CF3">
      <w:pPr>
        <w:pStyle w:val="milena"/>
        <w:numPr>
          <w:ilvl w:val="0"/>
          <w:numId w:val="200"/>
        </w:numPr>
        <w:spacing w:after="120"/>
        <w:ind w:left="567" w:firstLine="0"/>
        <w:jc w:val="both"/>
        <w:rPr>
          <w:rFonts w:ascii="Calibri" w:hAnsi="Calibri" w:cs="Arial"/>
        </w:rPr>
      </w:pPr>
      <w:r w:rsidRPr="00F53598">
        <w:rPr>
          <w:rFonts w:ascii="Calibri" w:hAnsi="Calibri" w:cs="Arial"/>
        </w:rPr>
        <w:t>Zespół stały funkcjonuje od chwili jego powołania do rozwiązania. Dyrektor szkoły może corocznie dokonywać zmiany w składzie zespołu stałego w przypadku zmian kadrowych na stanowiskach nauczycieli lub zmiany rodzaju przydzielonych zajęć.</w:t>
      </w:r>
    </w:p>
    <w:p w:rsidR="00C52AFB" w:rsidRPr="00F53598" w:rsidRDefault="00F50001" w:rsidP="00324CF3">
      <w:pPr>
        <w:pStyle w:val="milena"/>
        <w:numPr>
          <w:ilvl w:val="0"/>
          <w:numId w:val="200"/>
        </w:numPr>
        <w:spacing w:after="120"/>
        <w:ind w:left="567" w:firstLine="0"/>
        <w:jc w:val="both"/>
        <w:rPr>
          <w:rFonts w:ascii="Calibri" w:hAnsi="Calibri" w:cs="Arial"/>
        </w:rPr>
      </w:pPr>
      <w:r w:rsidRPr="00F53598">
        <w:rPr>
          <w:rFonts w:ascii="Calibri" w:hAnsi="Calibri" w:cs="Arial"/>
        </w:rPr>
        <w:t>Zespoły doraźne (</w:t>
      </w:r>
      <w:r w:rsidR="00C52AFB" w:rsidRPr="00F53598">
        <w:rPr>
          <w:rFonts w:ascii="Calibri" w:hAnsi="Calibri" w:cs="Arial"/>
        </w:rPr>
        <w:t>problemowe i zadaniowe) powołuje dyrektor do wykonania okresowego zadania lub rozwiązania problemu. Po zakończeniu pracy zespół ulega rozwiązaniu.</w:t>
      </w:r>
    </w:p>
    <w:p w:rsidR="00C52AFB" w:rsidRPr="00F53598" w:rsidRDefault="00C52AFB" w:rsidP="00324CF3">
      <w:pPr>
        <w:pStyle w:val="milena"/>
        <w:numPr>
          <w:ilvl w:val="0"/>
          <w:numId w:val="200"/>
        </w:numPr>
        <w:spacing w:after="120"/>
        <w:ind w:left="567" w:firstLine="0"/>
        <w:jc w:val="both"/>
        <w:rPr>
          <w:rFonts w:ascii="Calibri" w:hAnsi="Calibri" w:cs="Arial"/>
        </w:rPr>
      </w:pPr>
      <w:r w:rsidRPr="00F53598">
        <w:rPr>
          <w:rFonts w:ascii="Calibri" w:hAnsi="Calibri" w:cs="Arial"/>
        </w:rPr>
        <w:t>Pracą każdego zespołu kieruje przewodniczący.</w:t>
      </w:r>
    </w:p>
    <w:p w:rsidR="00C52AFB" w:rsidRPr="00F53598" w:rsidRDefault="00C52AFB" w:rsidP="00324CF3">
      <w:pPr>
        <w:pStyle w:val="milena"/>
        <w:numPr>
          <w:ilvl w:val="0"/>
          <w:numId w:val="200"/>
        </w:numPr>
        <w:spacing w:after="120"/>
        <w:ind w:left="567" w:firstLine="0"/>
        <w:jc w:val="both"/>
        <w:rPr>
          <w:rFonts w:ascii="Calibri" w:hAnsi="Calibri" w:cs="Arial"/>
        </w:rPr>
      </w:pPr>
      <w:r w:rsidRPr="00F53598">
        <w:rPr>
          <w:rFonts w:ascii="Calibri" w:hAnsi="Calibri" w:cs="Arial"/>
        </w:rPr>
        <w:t xml:space="preserve">Przewodniczącego stałego </w:t>
      </w:r>
      <w:r w:rsidR="00217BC9" w:rsidRPr="00F53598">
        <w:rPr>
          <w:rFonts w:ascii="Calibri" w:hAnsi="Calibri" w:cs="Arial"/>
        </w:rPr>
        <w:t xml:space="preserve">i doraźnego </w:t>
      </w:r>
      <w:r w:rsidRPr="00F53598">
        <w:rPr>
          <w:rFonts w:ascii="Calibri" w:hAnsi="Calibri" w:cs="Arial"/>
        </w:rPr>
        <w:t>z</w:t>
      </w:r>
      <w:r w:rsidR="00217BC9" w:rsidRPr="00F53598">
        <w:rPr>
          <w:rFonts w:ascii="Calibri" w:hAnsi="Calibri" w:cs="Arial"/>
        </w:rPr>
        <w:t>espołu powołuje dyrektor szkoły na wniosek nauczycieli wchodzących w skład zespołu.</w:t>
      </w:r>
      <w:r w:rsidR="002567BC">
        <w:rPr>
          <w:rFonts w:ascii="Calibri" w:hAnsi="Calibri" w:cs="Arial"/>
        </w:rPr>
        <w:t xml:space="preserve"> </w:t>
      </w:r>
      <w:r w:rsidRPr="00F53598">
        <w:rPr>
          <w:rFonts w:ascii="Calibri" w:hAnsi="Calibri" w:cs="Arial"/>
        </w:rPr>
        <w:t>Dyrektor ma prawo nie uwzględnić wniosku w</w:t>
      </w:r>
      <w:r w:rsidR="00865EE7">
        <w:rPr>
          <w:rFonts w:ascii="Calibri" w:hAnsi="Calibri" w:cs="Arial"/>
        </w:rPr>
        <w:t> </w:t>
      </w:r>
      <w:r w:rsidRPr="00F53598">
        <w:rPr>
          <w:rFonts w:ascii="Calibri" w:hAnsi="Calibri" w:cs="Arial"/>
        </w:rPr>
        <w:t>przypadku, gdy istnieją uzasadnione przyczyny uniemożliwiające terminowe, bezstronne rozwiązanie problemu lub gdy nauczyciel występuje jako strona w sprawie.</w:t>
      </w:r>
    </w:p>
    <w:p w:rsidR="00C3259F" w:rsidRDefault="00C3259F" w:rsidP="00324CF3">
      <w:pPr>
        <w:pStyle w:val="milena"/>
        <w:numPr>
          <w:ilvl w:val="0"/>
          <w:numId w:val="200"/>
        </w:numPr>
        <w:spacing w:after="120"/>
        <w:ind w:left="567" w:firstLine="0"/>
        <w:jc w:val="both"/>
        <w:rPr>
          <w:rFonts w:ascii="Calibri" w:hAnsi="Calibri" w:cs="Arial"/>
        </w:rPr>
      </w:pPr>
      <w:r w:rsidRPr="00C3259F">
        <w:rPr>
          <w:rFonts w:ascii="Calibri" w:hAnsi="Calibri" w:cs="Arial"/>
        </w:rPr>
        <w:t>Na p</w:t>
      </w:r>
      <w:r w:rsidR="00C52AFB" w:rsidRPr="00C3259F">
        <w:rPr>
          <w:rFonts w:ascii="Calibri" w:hAnsi="Calibri" w:cs="Arial"/>
        </w:rPr>
        <w:t>ierwsz</w:t>
      </w:r>
      <w:r w:rsidRPr="00C3259F">
        <w:rPr>
          <w:rFonts w:ascii="Calibri" w:hAnsi="Calibri" w:cs="Arial"/>
        </w:rPr>
        <w:t>ym</w:t>
      </w:r>
      <w:r w:rsidR="00C52AFB" w:rsidRPr="00C3259F">
        <w:rPr>
          <w:rFonts w:ascii="Calibri" w:hAnsi="Calibri" w:cs="Arial"/>
        </w:rPr>
        <w:t xml:space="preserve"> posiedzeni</w:t>
      </w:r>
      <w:r w:rsidRPr="00C3259F">
        <w:rPr>
          <w:rFonts w:ascii="Calibri" w:hAnsi="Calibri" w:cs="Arial"/>
        </w:rPr>
        <w:t>u</w:t>
      </w:r>
      <w:r w:rsidR="00C52AFB" w:rsidRPr="00C3259F">
        <w:rPr>
          <w:rFonts w:ascii="Calibri" w:hAnsi="Calibri" w:cs="Arial"/>
        </w:rPr>
        <w:t xml:space="preserve"> zespołu </w:t>
      </w:r>
      <w:r w:rsidRPr="00C3259F">
        <w:rPr>
          <w:rFonts w:ascii="Calibri" w:hAnsi="Calibri" w:cs="Arial"/>
        </w:rPr>
        <w:t xml:space="preserve">opracowuje się plan pracy. </w:t>
      </w:r>
    </w:p>
    <w:p w:rsidR="00C52AFB" w:rsidRPr="00C3259F" w:rsidRDefault="00C52AFB" w:rsidP="00324CF3">
      <w:pPr>
        <w:pStyle w:val="milena"/>
        <w:numPr>
          <w:ilvl w:val="0"/>
          <w:numId w:val="200"/>
        </w:numPr>
        <w:spacing w:after="120"/>
        <w:ind w:left="567" w:firstLine="0"/>
        <w:jc w:val="both"/>
        <w:rPr>
          <w:rFonts w:ascii="Calibri" w:hAnsi="Calibri" w:cs="Arial"/>
        </w:rPr>
      </w:pPr>
      <w:r w:rsidRPr="00C3259F">
        <w:rPr>
          <w:rFonts w:ascii="Calibri" w:hAnsi="Calibri" w:cs="Arial"/>
        </w:rPr>
        <w:t>Przewodniczący zespołu jest zobowiązany do przedstawienia planu pracy dyrektorowi szkoły</w:t>
      </w:r>
      <w:r w:rsidR="002567BC">
        <w:rPr>
          <w:rFonts w:ascii="Calibri" w:hAnsi="Calibri" w:cs="Arial"/>
        </w:rPr>
        <w:t xml:space="preserve"> </w:t>
      </w:r>
      <w:r w:rsidRPr="00C3259F">
        <w:rPr>
          <w:rFonts w:ascii="Calibri" w:hAnsi="Calibri" w:cs="Arial"/>
        </w:rPr>
        <w:t xml:space="preserve">w terminie do 20 września każdego roku szkolnego. Plan pracy zatwierdza dyrektor szkoły. </w:t>
      </w:r>
    </w:p>
    <w:p w:rsidR="00C52AFB" w:rsidRPr="00F53598" w:rsidRDefault="00C3259F" w:rsidP="00324CF3">
      <w:pPr>
        <w:pStyle w:val="milena"/>
        <w:numPr>
          <w:ilvl w:val="0"/>
          <w:numId w:val="200"/>
        </w:numPr>
        <w:spacing w:after="120"/>
        <w:ind w:left="567" w:firstLine="0"/>
        <w:jc w:val="both"/>
        <w:rPr>
          <w:rFonts w:ascii="Calibri" w:hAnsi="Calibri" w:cs="Arial"/>
        </w:rPr>
      </w:pPr>
      <w:r>
        <w:rPr>
          <w:rFonts w:ascii="Calibri" w:hAnsi="Calibri" w:cs="Arial"/>
        </w:rPr>
        <w:t>Z zebrań sporządza się notatki, a po zakończeniu każdego okresu przedstawia się sprawozdania z działalności zespołu na posiedzeniu Rady Pedagogicznej</w:t>
      </w:r>
      <w:r w:rsidR="00C52AFB" w:rsidRPr="00F53598">
        <w:rPr>
          <w:rFonts w:ascii="Calibri" w:hAnsi="Calibri" w:cs="Arial"/>
        </w:rPr>
        <w:t xml:space="preserve">. W sytuacji poruszania danych wrażliwych, szczególnie przy analizowaniu opinii i orzeczeń poradni psychologiczno-pedagogicznych lub zaświadczeń lekarskich dotyczących ucznia odstępuje się od zapisu tych danych </w:t>
      </w:r>
      <w:r>
        <w:rPr>
          <w:rFonts w:ascii="Calibri" w:hAnsi="Calibri" w:cs="Arial"/>
        </w:rPr>
        <w:t>w notatkach i sprawozdaniach</w:t>
      </w:r>
      <w:r w:rsidR="00C52AFB" w:rsidRPr="00F53598">
        <w:rPr>
          <w:rFonts w:ascii="Calibri" w:hAnsi="Calibri" w:cs="Arial"/>
        </w:rPr>
        <w:t>.</w:t>
      </w:r>
    </w:p>
    <w:p w:rsidR="00C52AFB" w:rsidRPr="00F53598" w:rsidRDefault="00C52AFB" w:rsidP="00324CF3">
      <w:pPr>
        <w:pStyle w:val="milena"/>
        <w:numPr>
          <w:ilvl w:val="0"/>
          <w:numId w:val="200"/>
        </w:numPr>
        <w:spacing w:after="120"/>
        <w:ind w:left="567" w:firstLine="0"/>
        <w:jc w:val="both"/>
        <w:rPr>
          <w:rFonts w:ascii="Calibri" w:hAnsi="Calibri" w:cs="Arial"/>
        </w:rPr>
      </w:pPr>
      <w:r w:rsidRPr="00F53598">
        <w:rPr>
          <w:rFonts w:ascii="Calibri" w:hAnsi="Calibri" w:cs="Arial"/>
        </w:rPr>
        <w:t>Każdy nauczyciel aktywnie uczestniczy w pracach zespołu.</w:t>
      </w:r>
    </w:p>
    <w:p w:rsidR="00C52AFB" w:rsidRPr="00F53598" w:rsidRDefault="00C52AFB" w:rsidP="00324CF3">
      <w:pPr>
        <w:pStyle w:val="milena"/>
        <w:numPr>
          <w:ilvl w:val="0"/>
          <w:numId w:val="200"/>
        </w:numPr>
        <w:spacing w:after="120"/>
        <w:ind w:left="567" w:firstLine="0"/>
        <w:jc w:val="both"/>
        <w:rPr>
          <w:rFonts w:ascii="Calibri" w:hAnsi="Calibri" w:cs="Arial"/>
        </w:rPr>
      </w:pPr>
      <w:r w:rsidRPr="00F53598">
        <w:rPr>
          <w:rFonts w:ascii="Calibri" w:hAnsi="Calibri" w:cs="Arial"/>
        </w:rPr>
        <w:t>Obecność nauczyciela na zebraniach jest obowiązkowa.</w:t>
      </w:r>
    </w:p>
    <w:p w:rsidR="00C52AFB" w:rsidRPr="00F53598" w:rsidRDefault="00C52AFB" w:rsidP="00324CF3">
      <w:pPr>
        <w:pStyle w:val="milena"/>
        <w:numPr>
          <w:ilvl w:val="0"/>
          <w:numId w:val="200"/>
        </w:numPr>
        <w:spacing w:after="120"/>
        <w:ind w:left="567" w:firstLine="0"/>
        <w:jc w:val="both"/>
        <w:rPr>
          <w:rFonts w:ascii="Calibri" w:hAnsi="Calibri" w:cs="Arial"/>
        </w:rPr>
      </w:pPr>
      <w:r w:rsidRPr="00F53598">
        <w:rPr>
          <w:rFonts w:ascii="Calibri" w:hAnsi="Calibri" w:cs="Arial"/>
        </w:rPr>
        <w:t>Zespół ma prawo wypracować wewnętrzne zasady współpracy, organizacji spotkań, komunikowania się, podziału ról i obowiązków, monitorowania działań i ewaluacji pracy własnej</w:t>
      </w:r>
      <w:r w:rsidR="004E5955" w:rsidRPr="00F53598">
        <w:rPr>
          <w:rFonts w:ascii="Calibri" w:hAnsi="Calibri" w:cs="Arial"/>
        </w:rPr>
        <w:t>.</w:t>
      </w:r>
    </w:p>
    <w:p w:rsidR="00865EE7" w:rsidRDefault="00865EE7" w:rsidP="00F00188">
      <w:pPr>
        <w:pStyle w:val="Nagwek3"/>
      </w:pPr>
    </w:p>
    <w:p w:rsidR="00C52AFB" w:rsidRPr="00E47D75" w:rsidRDefault="000618AC" w:rsidP="00F00188">
      <w:pPr>
        <w:pStyle w:val="Nagwek3"/>
      </w:pPr>
      <w:bookmarkStart w:id="140" w:name="_Toc500746879"/>
      <w:r w:rsidRPr="00865EE7">
        <w:rPr>
          <w:b/>
        </w:rPr>
        <w:t>Rozdział 2</w:t>
      </w:r>
      <w:r w:rsidR="00B8778C" w:rsidRPr="00865EE7">
        <w:rPr>
          <w:b/>
        </w:rPr>
        <w:t>.</w:t>
      </w:r>
      <w:r w:rsidR="00B8778C">
        <w:br/>
      </w:r>
      <w:r w:rsidR="00C52AFB" w:rsidRPr="00E47D75">
        <w:t>Rodzaje zespołów</w:t>
      </w:r>
      <w:r>
        <w:t xml:space="preserve"> nauczycielskich</w:t>
      </w:r>
      <w:r w:rsidR="002567BC">
        <w:t xml:space="preserve"> </w:t>
      </w:r>
      <w:r>
        <w:t>i ich zadania</w:t>
      </w:r>
      <w:bookmarkEnd w:id="140"/>
    </w:p>
    <w:p w:rsidR="00C52AFB" w:rsidRPr="00F53598" w:rsidRDefault="00C52AFB" w:rsidP="00324CF3">
      <w:pPr>
        <w:numPr>
          <w:ilvl w:val="0"/>
          <w:numId w:val="12"/>
        </w:numPr>
        <w:ind w:firstLine="0"/>
        <w:jc w:val="both"/>
        <w:rPr>
          <w:rFonts w:ascii="Calibri" w:hAnsi="Calibri" w:cs="Arial"/>
        </w:rPr>
      </w:pPr>
      <w:r w:rsidRPr="00F53598">
        <w:rPr>
          <w:rFonts w:ascii="Calibri" w:hAnsi="Calibri" w:cs="Arial"/>
        </w:rPr>
        <w:t xml:space="preserve">1. W szkole powołuje się następujące stałe zespoły: </w:t>
      </w:r>
    </w:p>
    <w:p w:rsidR="00C52AFB" w:rsidRPr="002204C7" w:rsidRDefault="004E5955" w:rsidP="00324CF3">
      <w:pPr>
        <w:pStyle w:val="milena"/>
        <w:numPr>
          <w:ilvl w:val="0"/>
          <w:numId w:val="202"/>
        </w:numPr>
        <w:ind w:left="1134"/>
        <w:jc w:val="both"/>
        <w:rPr>
          <w:rFonts w:ascii="Calibri" w:hAnsi="Calibri" w:cs="Arial"/>
        </w:rPr>
      </w:pPr>
      <w:r w:rsidRPr="002204C7">
        <w:rPr>
          <w:rFonts w:ascii="Calibri" w:hAnsi="Calibri" w:cs="Arial"/>
        </w:rPr>
        <w:t>zesp</w:t>
      </w:r>
      <w:r w:rsidR="002204C7" w:rsidRPr="002204C7">
        <w:rPr>
          <w:rFonts w:ascii="Calibri" w:hAnsi="Calibri" w:cs="Arial"/>
        </w:rPr>
        <w:t>oły</w:t>
      </w:r>
      <w:r w:rsidRPr="002204C7">
        <w:rPr>
          <w:rFonts w:ascii="Calibri" w:hAnsi="Calibri" w:cs="Arial"/>
        </w:rPr>
        <w:t xml:space="preserve"> </w:t>
      </w:r>
      <w:r w:rsidR="002204C7" w:rsidRPr="002204C7">
        <w:rPr>
          <w:rFonts w:ascii="Calibri" w:hAnsi="Calibri" w:cs="Arial"/>
        </w:rPr>
        <w:t>klasowe</w:t>
      </w:r>
      <w:r w:rsidR="00C52AFB" w:rsidRPr="002204C7">
        <w:rPr>
          <w:rFonts w:ascii="Calibri" w:hAnsi="Calibri" w:cs="Arial"/>
        </w:rPr>
        <w:t xml:space="preserve">; </w:t>
      </w:r>
    </w:p>
    <w:p w:rsidR="00C52AFB" w:rsidRPr="002204C7" w:rsidRDefault="004E5955" w:rsidP="00324CF3">
      <w:pPr>
        <w:pStyle w:val="milena"/>
        <w:numPr>
          <w:ilvl w:val="0"/>
          <w:numId w:val="202"/>
        </w:numPr>
        <w:ind w:left="1134"/>
        <w:jc w:val="both"/>
        <w:rPr>
          <w:rFonts w:ascii="Calibri" w:hAnsi="Calibri" w:cs="Arial"/>
        </w:rPr>
      </w:pPr>
      <w:r w:rsidRPr="002204C7">
        <w:rPr>
          <w:rFonts w:ascii="Calibri" w:hAnsi="Calibri" w:cs="Arial"/>
        </w:rPr>
        <w:t>zespół nauczycieli bloku humanistyczno-s</w:t>
      </w:r>
      <w:r w:rsidR="00C52AFB" w:rsidRPr="002204C7">
        <w:rPr>
          <w:rFonts w:ascii="Calibri" w:hAnsi="Calibri" w:cs="Arial"/>
        </w:rPr>
        <w:t>połecznego;</w:t>
      </w:r>
    </w:p>
    <w:p w:rsidR="00C52AFB" w:rsidRPr="002204C7" w:rsidRDefault="004E5955" w:rsidP="00324CF3">
      <w:pPr>
        <w:pStyle w:val="milena"/>
        <w:numPr>
          <w:ilvl w:val="0"/>
          <w:numId w:val="202"/>
        </w:numPr>
        <w:ind w:left="1134"/>
        <w:jc w:val="both"/>
        <w:rPr>
          <w:rFonts w:ascii="Calibri" w:hAnsi="Calibri" w:cs="Arial"/>
        </w:rPr>
      </w:pPr>
      <w:r w:rsidRPr="002204C7">
        <w:rPr>
          <w:rFonts w:ascii="Calibri" w:hAnsi="Calibri" w:cs="Arial"/>
        </w:rPr>
        <w:t>zespół nauczycieli bloku matematyczno-p</w:t>
      </w:r>
      <w:r w:rsidR="00C52AFB" w:rsidRPr="002204C7">
        <w:rPr>
          <w:rFonts w:ascii="Calibri" w:hAnsi="Calibri" w:cs="Arial"/>
        </w:rPr>
        <w:t>rzyrodniczego;</w:t>
      </w:r>
    </w:p>
    <w:p w:rsidR="00C52AFB" w:rsidRPr="002204C7" w:rsidRDefault="004E5955" w:rsidP="00324CF3">
      <w:pPr>
        <w:pStyle w:val="milena"/>
        <w:numPr>
          <w:ilvl w:val="0"/>
          <w:numId w:val="202"/>
        </w:numPr>
        <w:ind w:left="1134"/>
        <w:jc w:val="both"/>
        <w:rPr>
          <w:rFonts w:ascii="Calibri" w:hAnsi="Calibri" w:cs="Arial"/>
        </w:rPr>
      </w:pPr>
      <w:r w:rsidRPr="002204C7">
        <w:rPr>
          <w:rFonts w:ascii="Calibri" w:hAnsi="Calibri" w:cs="Arial"/>
        </w:rPr>
        <w:t>zespół nauczycieli przedmiotów z</w:t>
      </w:r>
      <w:r w:rsidR="00C52AFB" w:rsidRPr="002204C7">
        <w:rPr>
          <w:rFonts w:ascii="Calibri" w:hAnsi="Calibri" w:cs="Arial"/>
        </w:rPr>
        <w:t>awodowych;</w:t>
      </w:r>
    </w:p>
    <w:p w:rsidR="00C52AFB" w:rsidRPr="002204C7" w:rsidRDefault="004E5955" w:rsidP="00324CF3">
      <w:pPr>
        <w:pStyle w:val="milena"/>
        <w:numPr>
          <w:ilvl w:val="0"/>
          <w:numId w:val="202"/>
        </w:numPr>
        <w:ind w:left="1134"/>
        <w:jc w:val="both"/>
        <w:rPr>
          <w:rFonts w:ascii="Calibri" w:hAnsi="Calibri" w:cs="Arial"/>
        </w:rPr>
      </w:pPr>
      <w:r w:rsidRPr="002204C7">
        <w:rPr>
          <w:rFonts w:ascii="Calibri" w:hAnsi="Calibri" w:cs="Arial"/>
        </w:rPr>
        <w:t>zespół ds. sportu i r</w:t>
      </w:r>
      <w:r w:rsidR="00C52AFB" w:rsidRPr="002204C7">
        <w:rPr>
          <w:rFonts w:ascii="Calibri" w:hAnsi="Calibri" w:cs="Arial"/>
        </w:rPr>
        <w:t>ekreacji;</w:t>
      </w:r>
    </w:p>
    <w:p w:rsidR="00C52AFB" w:rsidRPr="002204C7" w:rsidRDefault="004E5955" w:rsidP="00324CF3">
      <w:pPr>
        <w:pStyle w:val="milena"/>
        <w:numPr>
          <w:ilvl w:val="0"/>
          <w:numId w:val="202"/>
        </w:numPr>
        <w:ind w:left="1134"/>
        <w:jc w:val="both"/>
        <w:rPr>
          <w:rFonts w:ascii="Calibri" w:hAnsi="Calibri" w:cs="Arial"/>
        </w:rPr>
      </w:pPr>
      <w:r w:rsidRPr="002204C7">
        <w:rPr>
          <w:rFonts w:ascii="Calibri" w:hAnsi="Calibri" w:cs="Arial"/>
        </w:rPr>
        <w:t>zespół analiz jakości kształcenia i badań e</w:t>
      </w:r>
      <w:r w:rsidR="00C52AFB" w:rsidRPr="002204C7">
        <w:rPr>
          <w:rFonts w:ascii="Calibri" w:hAnsi="Calibri" w:cs="Arial"/>
        </w:rPr>
        <w:t>dukacyjnych;</w:t>
      </w:r>
    </w:p>
    <w:p w:rsidR="00C52AFB" w:rsidRPr="002204C7" w:rsidRDefault="004E5955" w:rsidP="00324CF3">
      <w:pPr>
        <w:pStyle w:val="milena"/>
        <w:numPr>
          <w:ilvl w:val="0"/>
          <w:numId w:val="202"/>
        </w:numPr>
        <w:ind w:left="1134"/>
        <w:jc w:val="both"/>
        <w:rPr>
          <w:rFonts w:ascii="Calibri" w:hAnsi="Calibri" w:cs="Arial"/>
        </w:rPr>
      </w:pPr>
      <w:r w:rsidRPr="002204C7">
        <w:rPr>
          <w:rFonts w:ascii="Calibri" w:hAnsi="Calibri" w:cs="Arial"/>
        </w:rPr>
        <w:t>zespół w</w:t>
      </w:r>
      <w:r w:rsidR="00B8778C" w:rsidRPr="002204C7">
        <w:rPr>
          <w:rFonts w:ascii="Calibri" w:hAnsi="Calibri" w:cs="Arial"/>
        </w:rPr>
        <w:t>spierający;</w:t>
      </w:r>
    </w:p>
    <w:p w:rsidR="00C52AFB" w:rsidRPr="002204C7" w:rsidRDefault="004E5955" w:rsidP="00324CF3">
      <w:pPr>
        <w:pStyle w:val="milena"/>
        <w:numPr>
          <w:ilvl w:val="0"/>
          <w:numId w:val="202"/>
        </w:numPr>
        <w:spacing w:after="120"/>
        <w:ind w:left="1134"/>
        <w:jc w:val="both"/>
        <w:rPr>
          <w:rFonts w:ascii="Calibri" w:hAnsi="Calibri" w:cs="Arial"/>
        </w:rPr>
      </w:pPr>
      <w:r w:rsidRPr="002204C7">
        <w:rPr>
          <w:rFonts w:ascii="Calibri" w:hAnsi="Calibri" w:cs="Arial"/>
        </w:rPr>
        <w:t>zespół ds. promocji s</w:t>
      </w:r>
      <w:r w:rsidR="00C52AFB" w:rsidRPr="002204C7">
        <w:rPr>
          <w:rFonts w:ascii="Calibri" w:hAnsi="Calibri" w:cs="Arial"/>
        </w:rPr>
        <w:t>zkoły.</w:t>
      </w:r>
    </w:p>
    <w:p w:rsidR="00C52AFB" w:rsidRPr="00F53598" w:rsidRDefault="00C52AFB" w:rsidP="00324CF3">
      <w:pPr>
        <w:pStyle w:val="milena"/>
        <w:numPr>
          <w:ilvl w:val="0"/>
          <w:numId w:val="203"/>
        </w:numPr>
        <w:ind w:firstLine="567"/>
        <w:jc w:val="both"/>
        <w:rPr>
          <w:rFonts w:ascii="Calibri" w:hAnsi="Calibri" w:cs="Arial"/>
        </w:rPr>
      </w:pPr>
      <w:r w:rsidRPr="00F53598">
        <w:rPr>
          <w:rFonts w:ascii="Calibri" w:hAnsi="Calibri" w:cs="Arial"/>
        </w:rPr>
        <w:t>W skład zespołów wchodzą odpowiednio:</w:t>
      </w:r>
    </w:p>
    <w:p w:rsidR="00C52AFB" w:rsidRPr="00F53598" w:rsidRDefault="002204C7" w:rsidP="00324CF3">
      <w:pPr>
        <w:pStyle w:val="milena"/>
        <w:numPr>
          <w:ilvl w:val="0"/>
          <w:numId w:val="204"/>
        </w:numPr>
        <w:ind w:left="1134"/>
        <w:jc w:val="both"/>
        <w:rPr>
          <w:rFonts w:ascii="Calibri" w:hAnsi="Calibri" w:cs="Arial"/>
        </w:rPr>
      </w:pPr>
      <w:r>
        <w:rPr>
          <w:rFonts w:ascii="Calibri" w:hAnsi="Calibri" w:cs="Arial"/>
        </w:rPr>
        <w:t>zespoły</w:t>
      </w:r>
      <w:r w:rsidR="00424522" w:rsidRPr="00F53598">
        <w:rPr>
          <w:rFonts w:ascii="Calibri" w:hAnsi="Calibri" w:cs="Arial"/>
        </w:rPr>
        <w:t xml:space="preserve"> </w:t>
      </w:r>
      <w:r>
        <w:rPr>
          <w:rFonts w:ascii="Calibri" w:hAnsi="Calibri" w:cs="Arial"/>
        </w:rPr>
        <w:t>klasowe</w:t>
      </w:r>
      <w:r w:rsidR="00424522" w:rsidRPr="00F53598">
        <w:rPr>
          <w:rFonts w:ascii="Calibri" w:hAnsi="Calibri" w:cs="Arial"/>
        </w:rPr>
        <w:t>:</w:t>
      </w:r>
      <w:r w:rsidR="00C52AFB" w:rsidRPr="00F53598">
        <w:rPr>
          <w:rFonts w:ascii="Calibri" w:hAnsi="Calibri" w:cs="Arial"/>
        </w:rPr>
        <w:t xml:space="preserve"> wychowawc</w:t>
      </w:r>
      <w:r>
        <w:rPr>
          <w:rFonts w:ascii="Calibri" w:hAnsi="Calibri" w:cs="Arial"/>
        </w:rPr>
        <w:t>a</w:t>
      </w:r>
      <w:r w:rsidR="00C52AFB" w:rsidRPr="00F53598">
        <w:rPr>
          <w:rFonts w:ascii="Calibri" w:hAnsi="Calibri" w:cs="Arial"/>
        </w:rPr>
        <w:t xml:space="preserve"> klas</w:t>
      </w:r>
      <w:r>
        <w:rPr>
          <w:rFonts w:ascii="Calibri" w:hAnsi="Calibri" w:cs="Arial"/>
        </w:rPr>
        <w:t>y, nauczyciele uczący w oddziale</w:t>
      </w:r>
      <w:r w:rsidR="00C52AFB" w:rsidRPr="00F53598">
        <w:rPr>
          <w:rFonts w:ascii="Calibri" w:hAnsi="Calibri" w:cs="Arial"/>
        </w:rPr>
        <w:t xml:space="preserve"> oraz pedagog szkolny;</w:t>
      </w:r>
    </w:p>
    <w:p w:rsidR="00C52AFB" w:rsidRPr="00F53598" w:rsidRDefault="00424522" w:rsidP="00324CF3">
      <w:pPr>
        <w:pStyle w:val="milena"/>
        <w:numPr>
          <w:ilvl w:val="0"/>
          <w:numId w:val="204"/>
        </w:numPr>
        <w:ind w:left="1134"/>
        <w:jc w:val="both"/>
        <w:rPr>
          <w:rFonts w:ascii="Calibri" w:hAnsi="Calibri" w:cs="Arial"/>
        </w:rPr>
      </w:pPr>
      <w:r w:rsidRPr="00F53598">
        <w:rPr>
          <w:rFonts w:ascii="Calibri" w:hAnsi="Calibri" w:cs="Arial"/>
        </w:rPr>
        <w:t>zespołu bloku humanistyczno-s</w:t>
      </w:r>
      <w:r w:rsidR="00C52AFB" w:rsidRPr="00F53598">
        <w:rPr>
          <w:rFonts w:ascii="Calibri" w:hAnsi="Calibri" w:cs="Arial"/>
        </w:rPr>
        <w:t xml:space="preserve">połecznego: nauczyciele języka polskiego, </w:t>
      </w:r>
      <w:r w:rsidR="002204C7" w:rsidRPr="00F53598">
        <w:rPr>
          <w:rFonts w:ascii="Calibri" w:hAnsi="Calibri" w:cs="Arial"/>
        </w:rPr>
        <w:t>nauczyciele język</w:t>
      </w:r>
      <w:r w:rsidR="002204C7">
        <w:rPr>
          <w:rFonts w:ascii="Calibri" w:hAnsi="Calibri" w:cs="Arial"/>
        </w:rPr>
        <w:t>ów</w:t>
      </w:r>
      <w:r w:rsidR="002204C7" w:rsidRPr="00F53598">
        <w:rPr>
          <w:rFonts w:ascii="Calibri" w:hAnsi="Calibri" w:cs="Arial"/>
        </w:rPr>
        <w:t xml:space="preserve"> </w:t>
      </w:r>
      <w:r w:rsidR="002204C7">
        <w:rPr>
          <w:rFonts w:ascii="Calibri" w:hAnsi="Calibri" w:cs="Arial"/>
        </w:rPr>
        <w:t>obcych,</w:t>
      </w:r>
      <w:r w:rsidR="002204C7" w:rsidRPr="00F53598">
        <w:rPr>
          <w:rFonts w:ascii="Calibri" w:hAnsi="Calibri" w:cs="Arial"/>
        </w:rPr>
        <w:t xml:space="preserve"> </w:t>
      </w:r>
      <w:r w:rsidR="00C52AFB" w:rsidRPr="00F53598">
        <w:rPr>
          <w:rFonts w:ascii="Calibri" w:hAnsi="Calibri" w:cs="Arial"/>
        </w:rPr>
        <w:t>historii, WOS, wychowania do życia w rodzinie, religii/etyki;</w:t>
      </w:r>
    </w:p>
    <w:p w:rsidR="000D3262" w:rsidRPr="00F53598" w:rsidRDefault="00424522" w:rsidP="00324CF3">
      <w:pPr>
        <w:pStyle w:val="milena"/>
        <w:numPr>
          <w:ilvl w:val="0"/>
          <w:numId w:val="204"/>
        </w:numPr>
        <w:ind w:left="1134"/>
        <w:jc w:val="both"/>
        <w:rPr>
          <w:rFonts w:ascii="Calibri" w:hAnsi="Calibri" w:cs="Arial"/>
        </w:rPr>
      </w:pPr>
      <w:r w:rsidRPr="00F53598">
        <w:rPr>
          <w:rFonts w:ascii="Calibri" w:hAnsi="Calibri" w:cs="Arial"/>
        </w:rPr>
        <w:t>zespołu bloku matematyczno-p</w:t>
      </w:r>
      <w:r w:rsidR="00C52AFB" w:rsidRPr="00F53598">
        <w:rPr>
          <w:rFonts w:ascii="Calibri" w:hAnsi="Calibri" w:cs="Arial"/>
        </w:rPr>
        <w:t>rzyrodn</w:t>
      </w:r>
      <w:r w:rsidR="00B8778C">
        <w:rPr>
          <w:rFonts w:ascii="Calibri" w:hAnsi="Calibri" w:cs="Arial"/>
        </w:rPr>
        <w:t xml:space="preserve">iczego: nauczyciele matematyki, </w:t>
      </w:r>
      <w:r w:rsidR="00C52AFB" w:rsidRPr="00F53598">
        <w:rPr>
          <w:rFonts w:ascii="Calibri" w:hAnsi="Calibri" w:cs="Arial"/>
        </w:rPr>
        <w:t>biologii, geografii, informatyki, chemii</w:t>
      </w:r>
      <w:r w:rsidR="000D3262" w:rsidRPr="00F53598">
        <w:rPr>
          <w:rFonts w:ascii="Calibri" w:hAnsi="Calibri" w:cs="Arial"/>
        </w:rPr>
        <w:t>;</w:t>
      </w:r>
    </w:p>
    <w:p w:rsidR="00C52AFB" w:rsidRPr="00F53598" w:rsidRDefault="00424522" w:rsidP="00324CF3">
      <w:pPr>
        <w:pStyle w:val="milena"/>
        <w:numPr>
          <w:ilvl w:val="0"/>
          <w:numId w:val="204"/>
        </w:numPr>
        <w:ind w:left="1134"/>
        <w:jc w:val="both"/>
        <w:rPr>
          <w:rFonts w:ascii="Calibri" w:hAnsi="Calibri" w:cs="Arial"/>
        </w:rPr>
      </w:pPr>
      <w:r w:rsidRPr="00F53598">
        <w:rPr>
          <w:rFonts w:ascii="Calibri" w:hAnsi="Calibri" w:cs="Arial"/>
        </w:rPr>
        <w:t>zespołu nauczycieli przedmiotów z</w:t>
      </w:r>
      <w:r w:rsidR="000D3262" w:rsidRPr="00F53598">
        <w:rPr>
          <w:rFonts w:ascii="Calibri" w:hAnsi="Calibri" w:cs="Arial"/>
        </w:rPr>
        <w:t>awodo</w:t>
      </w:r>
      <w:r w:rsidR="00130DCD" w:rsidRPr="00F53598">
        <w:rPr>
          <w:rFonts w:ascii="Calibri" w:hAnsi="Calibri" w:cs="Arial"/>
        </w:rPr>
        <w:t>wych</w:t>
      </w:r>
      <w:r w:rsidRPr="00F53598">
        <w:rPr>
          <w:rFonts w:ascii="Calibri" w:hAnsi="Calibri" w:cs="Arial"/>
        </w:rPr>
        <w:t xml:space="preserve">: </w:t>
      </w:r>
      <w:r w:rsidR="00130DCD" w:rsidRPr="00F53598">
        <w:rPr>
          <w:rFonts w:ascii="Calibri" w:hAnsi="Calibri" w:cs="Arial"/>
        </w:rPr>
        <w:t>nauczyciele teoretycznych</w:t>
      </w:r>
      <w:r w:rsidR="00865EE7">
        <w:rPr>
          <w:rFonts w:ascii="Calibri" w:hAnsi="Calibri" w:cs="Arial"/>
        </w:rPr>
        <w:t xml:space="preserve"> i </w:t>
      </w:r>
      <w:r w:rsidR="000D3262" w:rsidRPr="00F53598">
        <w:rPr>
          <w:rFonts w:ascii="Calibri" w:hAnsi="Calibri" w:cs="Arial"/>
        </w:rPr>
        <w:t xml:space="preserve">praktycznych przedmiotów zawodowych; </w:t>
      </w:r>
    </w:p>
    <w:p w:rsidR="00217BC9" w:rsidRPr="004070D7" w:rsidRDefault="006F297C" w:rsidP="00324CF3">
      <w:pPr>
        <w:pStyle w:val="milena"/>
        <w:numPr>
          <w:ilvl w:val="0"/>
          <w:numId w:val="204"/>
        </w:numPr>
        <w:ind w:left="1134"/>
        <w:jc w:val="both"/>
        <w:rPr>
          <w:rFonts w:ascii="Calibri" w:hAnsi="Calibri" w:cs="Arial"/>
          <w:rPrChange w:id="141" w:author="Marcin Promowicz" w:date="2020-01-04T12:08:00Z">
            <w:rPr>
              <w:rFonts w:ascii="Calibri" w:hAnsi="Calibri" w:cs="Arial"/>
              <w:highlight w:val="yellow"/>
            </w:rPr>
          </w:rPrChange>
        </w:rPr>
      </w:pPr>
      <w:r>
        <w:rPr>
          <w:rFonts w:ascii="Calibri" w:hAnsi="Calibri" w:cs="Arial"/>
        </w:rPr>
        <w:t>zespołu ds. sportu i rekreacji: nauczyciele wychowania fizycznego</w:t>
      </w:r>
      <w:del w:id="142" w:author="Marcin Promowicz" w:date="2020-01-04T12:08:00Z">
        <w:r>
          <w:rPr>
            <w:rFonts w:ascii="Calibri" w:hAnsi="Calibri" w:cs="Arial"/>
          </w:rPr>
          <w:delText xml:space="preserve"> i nauczyciele edukacji</w:delText>
        </w:r>
      </w:del>
      <w:r w:rsidRPr="006F297C">
        <w:rPr>
          <w:rFonts w:ascii="Calibri" w:hAnsi="Calibri" w:cs="Arial"/>
          <w:rPrChange w:id="143" w:author="Marcin Promowicz" w:date="2020-01-04T12:08:00Z">
            <w:rPr>
              <w:rFonts w:ascii="Calibri" w:hAnsi="Calibri" w:cs="Arial"/>
              <w:highlight w:val="yellow"/>
            </w:rPr>
          </w:rPrChange>
        </w:rPr>
        <w:t>;</w:t>
      </w:r>
    </w:p>
    <w:p w:rsidR="00C52AFB" w:rsidRDefault="00424522" w:rsidP="00324CF3">
      <w:pPr>
        <w:pStyle w:val="milena"/>
        <w:numPr>
          <w:ilvl w:val="0"/>
          <w:numId w:val="204"/>
        </w:numPr>
        <w:ind w:left="1134"/>
        <w:jc w:val="both"/>
        <w:rPr>
          <w:rFonts w:ascii="Calibri" w:hAnsi="Calibri" w:cs="Arial"/>
        </w:rPr>
      </w:pPr>
      <w:r w:rsidRPr="00F53598">
        <w:rPr>
          <w:rFonts w:ascii="Calibri" w:hAnsi="Calibri" w:cs="Arial"/>
        </w:rPr>
        <w:t>zespołu analiz jakości kształcenia i badań edukacyjnych: przewodniczący z</w:t>
      </w:r>
      <w:r w:rsidR="00C52AFB" w:rsidRPr="00F53598">
        <w:rPr>
          <w:rFonts w:ascii="Calibri" w:hAnsi="Calibri" w:cs="Arial"/>
        </w:rPr>
        <w:t>espołu bloku humanistyczno- społecznego</w:t>
      </w:r>
      <w:r w:rsidR="002567BC">
        <w:rPr>
          <w:rFonts w:ascii="Calibri" w:hAnsi="Calibri" w:cs="Arial"/>
        </w:rPr>
        <w:t xml:space="preserve"> </w:t>
      </w:r>
      <w:r w:rsidR="00C52AFB" w:rsidRPr="00F53598">
        <w:rPr>
          <w:rFonts w:ascii="Calibri" w:hAnsi="Calibri" w:cs="Arial"/>
        </w:rPr>
        <w:t xml:space="preserve">i matematyczno-przyrodniczego, wicedyrektor szkoły oraz nauczyciele </w:t>
      </w:r>
      <w:r w:rsidR="00A74921">
        <w:rPr>
          <w:rFonts w:ascii="Calibri" w:hAnsi="Calibri" w:cs="Arial"/>
        </w:rPr>
        <w:t>wskazani przez dyrektora szkoły;</w:t>
      </w:r>
    </w:p>
    <w:p w:rsidR="00A74921" w:rsidRDefault="00A74921" w:rsidP="00324CF3">
      <w:pPr>
        <w:pStyle w:val="milena"/>
        <w:numPr>
          <w:ilvl w:val="0"/>
          <w:numId w:val="204"/>
        </w:numPr>
        <w:spacing w:after="120"/>
        <w:ind w:left="1134"/>
        <w:jc w:val="both"/>
        <w:rPr>
          <w:rFonts w:ascii="Calibri" w:hAnsi="Calibri" w:cs="Arial"/>
        </w:rPr>
      </w:pPr>
      <w:r>
        <w:rPr>
          <w:rFonts w:ascii="Calibri" w:hAnsi="Calibri" w:cs="Arial"/>
        </w:rPr>
        <w:t>zespołu wspierającego: pedagog szkolny, nauczyciele wspomagający, nauczyciele specjaliści.</w:t>
      </w:r>
    </w:p>
    <w:p w:rsidR="00865EE7" w:rsidRPr="00F53598" w:rsidRDefault="00865EE7" w:rsidP="00865EE7">
      <w:pPr>
        <w:pStyle w:val="milena"/>
        <w:spacing w:after="120"/>
        <w:ind w:left="1134"/>
        <w:jc w:val="both"/>
        <w:rPr>
          <w:rFonts w:ascii="Calibri" w:hAnsi="Calibri" w:cs="Arial"/>
        </w:rPr>
      </w:pPr>
    </w:p>
    <w:p w:rsidR="00C52AFB" w:rsidRPr="00F53598" w:rsidRDefault="00424522" w:rsidP="00324CF3">
      <w:pPr>
        <w:pStyle w:val="milena"/>
        <w:numPr>
          <w:ilvl w:val="0"/>
          <w:numId w:val="203"/>
        </w:numPr>
        <w:ind w:firstLine="567"/>
        <w:jc w:val="both"/>
        <w:rPr>
          <w:rFonts w:ascii="Calibri" w:hAnsi="Calibri" w:cs="Arial"/>
        </w:rPr>
      </w:pPr>
      <w:r w:rsidRPr="00F53598">
        <w:rPr>
          <w:rFonts w:ascii="Calibri" w:hAnsi="Calibri" w:cs="Arial"/>
        </w:rPr>
        <w:t>Zadania zespołów:</w:t>
      </w:r>
    </w:p>
    <w:p w:rsidR="00C52AFB" w:rsidRPr="00F53598" w:rsidRDefault="00424522" w:rsidP="00324CF3">
      <w:pPr>
        <w:pStyle w:val="milena"/>
        <w:numPr>
          <w:ilvl w:val="0"/>
          <w:numId w:val="205"/>
        </w:numPr>
        <w:ind w:left="1134"/>
        <w:jc w:val="both"/>
        <w:rPr>
          <w:rFonts w:ascii="Calibri" w:hAnsi="Calibri" w:cs="Arial"/>
        </w:rPr>
      </w:pPr>
      <w:r w:rsidRPr="00F53598">
        <w:rPr>
          <w:rFonts w:ascii="Calibri" w:hAnsi="Calibri" w:cs="Arial"/>
        </w:rPr>
        <w:t xml:space="preserve"> zadania zespoł</w:t>
      </w:r>
      <w:r w:rsidR="00A74921">
        <w:rPr>
          <w:rFonts w:ascii="Calibri" w:hAnsi="Calibri" w:cs="Arial"/>
        </w:rPr>
        <w:t>ów</w:t>
      </w:r>
      <w:r w:rsidRPr="00F53598">
        <w:rPr>
          <w:rFonts w:ascii="Calibri" w:hAnsi="Calibri" w:cs="Arial"/>
        </w:rPr>
        <w:t xml:space="preserve"> </w:t>
      </w:r>
      <w:r w:rsidR="00A74921">
        <w:rPr>
          <w:rFonts w:ascii="Calibri" w:hAnsi="Calibri" w:cs="Arial"/>
        </w:rPr>
        <w:t>klasowych</w:t>
      </w:r>
      <w:r w:rsidR="00C52AFB" w:rsidRPr="00F53598">
        <w:rPr>
          <w:rFonts w:ascii="Calibri" w:hAnsi="Calibri" w:cs="Arial"/>
        </w:rPr>
        <w:t>:</w:t>
      </w:r>
    </w:p>
    <w:p w:rsidR="00C52AFB" w:rsidRPr="00F53598" w:rsidRDefault="00424522"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opracowywanie programu w</w:t>
      </w:r>
      <w:r w:rsidR="00C52AFB" w:rsidRPr="00F53598">
        <w:rPr>
          <w:rFonts w:ascii="Calibri" w:hAnsi="Calibri" w:cs="Arial"/>
          <w:color w:val="00000A"/>
        </w:rPr>
        <w:t>ychowawcz</w:t>
      </w:r>
      <w:r w:rsidR="00217BC9" w:rsidRPr="00F53598">
        <w:rPr>
          <w:rFonts w:ascii="Calibri" w:hAnsi="Calibri" w:cs="Arial"/>
          <w:color w:val="00000A"/>
        </w:rPr>
        <w:t>o-profilaktycznego</w:t>
      </w:r>
      <w:r w:rsidR="00C52AFB" w:rsidRPr="00F53598">
        <w:rPr>
          <w:rFonts w:ascii="Calibri" w:hAnsi="Calibri" w:cs="Arial"/>
          <w:color w:val="00000A"/>
        </w:rPr>
        <w:t xml:space="preserve"> na </w:t>
      </w:r>
      <w:r w:rsidR="00A74921">
        <w:rPr>
          <w:rFonts w:ascii="Calibri" w:hAnsi="Calibri" w:cs="Arial"/>
          <w:color w:val="00000A"/>
        </w:rPr>
        <w:t>rok szkolny</w:t>
      </w:r>
      <w:r w:rsidR="00C52AFB" w:rsidRPr="00F53598">
        <w:rPr>
          <w:rFonts w:ascii="Calibri" w:hAnsi="Calibri" w:cs="Arial"/>
          <w:color w:val="00000A"/>
        </w:rPr>
        <w:t xml:space="preserve"> na podstawie diagnozy potrzeb, ewaluacji wcześniej obowiązujących programów, wniosków rodziców i propozycji uczniów, a także </w:t>
      </w:r>
      <w:r w:rsidR="00130DCD" w:rsidRPr="00F53598">
        <w:rPr>
          <w:rFonts w:ascii="Calibri" w:hAnsi="Calibri" w:cs="Arial"/>
          <w:color w:val="00000A"/>
        </w:rPr>
        <w:t>analizy sytuacji wychowawczej</w:t>
      </w:r>
      <w:r w:rsidR="002567BC">
        <w:rPr>
          <w:rFonts w:ascii="Calibri" w:hAnsi="Calibri" w:cs="Arial"/>
          <w:color w:val="00000A"/>
        </w:rPr>
        <w:t xml:space="preserve"> </w:t>
      </w:r>
      <w:r w:rsidR="00865EE7">
        <w:rPr>
          <w:rFonts w:ascii="Calibri" w:hAnsi="Calibri" w:cs="Arial"/>
          <w:color w:val="00000A"/>
        </w:rPr>
        <w:t>w </w:t>
      </w:r>
      <w:r w:rsidR="00A74921">
        <w:rPr>
          <w:rFonts w:ascii="Calibri" w:hAnsi="Calibri" w:cs="Arial"/>
          <w:color w:val="00000A"/>
        </w:rPr>
        <w:t xml:space="preserve">oddziale i </w:t>
      </w:r>
      <w:r w:rsidRPr="00F53598">
        <w:rPr>
          <w:rFonts w:ascii="Calibri" w:hAnsi="Calibri" w:cs="Arial"/>
          <w:color w:val="00000A"/>
        </w:rPr>
        <w:t>szkole,</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gromadzenie materiałów </w:t>
      </w:r>
      <w:r w:rsidR="00B8778C">
        <w:rPr>
          <w:rFonts w:ascii="Calibri" w:hAnsi="Calibri" w:cs="Arial"/>
          <w:color w:val="00000A"/>
        </w:rPr>
        <w:t>metodycznych, merytorycznych, „</w:t>
      </w:r>
      <w:r w:rsidRPr="00F53598">
        <w:rPr>
          <w:rFonts w:ascii="Calibri" w:hAnsi="Calibri" w:cs="Arial"/>
          <w:color w:val="00000A"/>
        </w:rPr>
        <w:t xml:space="preserve">banku scenariuszy” zajęć </w:t>
      </w:r>
      <w:r w:rsidR="00130DCD" w:rsidRPr="00F53598">
        <w:rPr>
          <w:rFonts w:ascii="Calibri" w:hAnsi="Calibri" w:cs="Arial"/>
          <w:color w:val="00000A"/>
        </w:rPr>
        <w:br/>
      </w:r>
      <w:r w:rsidRPr="00F53598">
        <w:rPr>
          <w:rFonts w:ascii="Calibri" w:hAnsi="Calibri" w:cs="Arial"/>
          <w:color w:val="00000A"/>
        </w:rPr>
        <w:t>z wychowawcą, celem udostępni</w:t>
      </w:r>
      <w:r w:rsidR="00424522" w:rsidRPr="00F53598">
        <w:rPr>
          <w:rFonts w:ascii="Calibri" w:hAnsi="Calibri" w:cs="Arial"/>
          <w:color w:val="00000A"/>
        </w:rPr>
        <w:t>ania ich do przygotowania zajęć,</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analizowanie szczególnie trudnych przypadków</w:t>
      </w:r>
      <w:r w:rsidR="002567BC">
        <w:rPr>
          <w:rFonts w:ascii="Calibri" w:hAnsi="Calibri" w:cs="Arial"/>
          <w:color w:val="00000A"/>
        </w:rPr>
        <w:t xml:space="preserve"> </w:t>
      </w:r>
      <w:r w:rsidR="00424522" w:rsidRPr="00F53598">
        <w:rPr>
          <w:rFonts w:ascii="Calibri" w:hAnsi="Calibri" w:cs="Arial"/>
          <w:color w:val="00000A"/>
        </w:rPr>
        <w:t>wychowawczych,</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doskonalenie wewnętrzne</w:t>
      </w:r>
      <w:r w:rsidR="002567BC">
        <w:rPr>
          <w:rFonts w:ascii="Calibri" w:hAnsi="Calibri" w:cs="Arial"/>
          <w:color w:val="00000A"/>
        </w:rPr>
        <w:t xml:space="preserve"> </w:t>
      </w:r>
      <w:r w:rsidRPr="00F53598">
        <w:rPr>
          <w:rFonts w:ascii="Calibri" w:hAnsi="Calibri" w:cs="Arial"/>
          <w:color w:val="00000A"/>
        </w:rPr>
        <w:t>zgodnie z potrz</w:t>
      </w:r>
      <w:r w:rsidR="00424522" w:rsidRPr="00F53598">
        <w:rPr>
          <w:rFonts w:ascii="Calibri" w:hAnsi="Calibri" w:cs="Arial"/>
          <w:color w:val="00000A"/>
        </w:rPr>
        <w:t xml:space="preserve">ebami nauczycieli – </w:t>
      </w:r>
      <w:r w:rsidR="00A74921">
        <w:rPr>
          <w:rFonts w:ascii="Calibri" w:hAnsi="Calibri" w:cs="Arial"/>
          <w:color w:val="00000A"/>
        </w:rPr>
        <w:t>członkami zespołu</w:t>
      </w:r>
      <w:r w:rsidR="00424522" w:rsidRPr="00F53598">
        <w:rPr>
          <w:rFonts w:ascii="Calibri" w:hAnsi="Calibri" w:cs="Arial"/>
          <w:color w:val="00000A"/>
        </w:rPr>
        <w:t>,</w:t>
      </w:r>
    </w:p>
    <w:p w:rsidR="00C52AFB" w:rsidRPr="00F53598" w:rsidRDefault="002567BC" w:rsidP="00324CF3">
      <w:pPr>
        <w:numPr>
          <w:ilvl w:val="0"/>
          <w:numId w:val="206"/>
        </w:numPr>
        <w:autoSpaceDE w:val="0"/>
        <w:autoSpaceDN w:val="0"/>
        <w:adjustRightInd w:val="0"/>
        <w:ind w:left="1276"/>
        <w:jc w:val="both"/>
        <w:rPr>
          <w:rFonts w:ascii="Calibri" w:hAnsi="Calibri" w:cs="Arial"/>
          <w:color w:val="00000A"/>
        </w:rPr>
      </w:pPr>
      <w:r>
        <w:rPr>
          <w:rFonts w:ascii="Calibri" w:hAnsi="Calibri" w:cs="Arial"/>
          <w:color w:val="00000A"/>
        </w:rPr>
        <w:t xml:space="preserve"> </w:t>
      </w:r>
      <w:r w:rsidR="00C52AFB" w:rsidRPr="00F53598">
        <w:rPr>
          <w:rFonts w:ascii="Calibri" w:hAnsi="Calibri" w:cs="Arial"/>
          <w:color w:val="00000A"/>
        </w:rPr>
        <w:t>wymiana doświadczeń</w:t>
      </w:r>
      <w:r w:rsidR="00424522" w:rsidRPr="00F53598">
        <w:rPr>
          <w:rFonts w:ascii="Calibri" w:hAnsi="Calibri" w:cs="Arial"/>
          <w:color w:val="00000A"/>
        </w:rPr>
        <w:t>, przykładów</w:t>
      </w:r>
      <w:r>
        <w:rPr>
          <w:rFonts w:ascii="Calibri" w:hAnsi="Calibri" w:cs="Arial"/>
          <w:color w:val="00000A"/>
        </w:rPr>
        <w:t xml:space="preserve"> </w:t>
      </w:r>
      <w:r w:rsidR="00424522" w:rsidRPr="00F53598">
        <w:rPr>
          <w:rFonts w:ascii="Calibri" w:hAnsi="Calibri" w:cs="Arial"/>
          <w:color w:val="00000A"/>
        </w:rPr>
        <w:t>„dobrej praktyki”,</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analiza sytuacji wychowawczych w oddziale na wniosek wychowawcy lub nauczyciela prowadzącego zajęcia w klasie. Opracowanie zaleceń do pracy, sposobów wspólnego oddziaływania</w:t>
      </w:r>
      <w:r w:rsidR="002567BC">
        <w:rPr>
          <w:rFonts w:ascii="Calibri" w:hAnsi="Calibri" w:cs="Arial"/>
          <w:color w:val="00000A"/>
        </w:rPr>
        <w:t xml:space="preserve"> </w:t>
      </w:r>
      <w:r w:rsidRPr="00F53598">
        <w:rPr>
          <w:rFonts w:ascii="Calibri" w:hAnsi="Calibri" w:cs="Arial"/>
          <w:color w:val="00000A"/>
        </w:rPr>
        <w:t>dla zespoł</w:t>
      </w:r>
      <w:r w:rsidR="00424522" w:rsidRPr="00F53598">
        <w:rPr>
          <w:rFonts w:ascii="Calibri" w:hAnsi="Calibri" w:cs="Arial"/>
          <w:color w:val="00000A"/>
        </w:rPr>
        <w:t>u nauczycieli uczących w klasie,</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planowanie i realizacja działań antydyskryminacyjnych, promujących prawa dziecka, zdrowe</w:t>
      </w:r>
      <w:r w:rsidR="00424522" w:rsidRPr="00F53598">
        <w:rPr>
          <w:rFonts w:ascii="Calibri" w:hAnsi="Calibri" w:cs="Arial"/>
          <w:color w:val="00000A"/>
        </w:rPr>
        <w:t xml:space="preserve"> odżywianie, ochronę środowiska,</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koordynacja działań profila</w:t>
      </w:r>
      <w:r w:rsidR="00424522" w:rsidRPr="00F53598">
        <w:rPr>
          <w:rFonts w:ascii="Calibri" w:hAnsi="Calibri" w:cs="Arial"/>
          <w:color w:val="00000A"/>
        </w:rPr>
        <w:t>ktycznych,</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wspieranie </w:t>
      </w:r>
      <w:r w:rsidR="00424522" w:rsidRPr="00F53598">
        <w:rPr>
          <w:rFonts w:ascii="Calibri" w:hAnsi="Calibri" w:cs="Arial"/>
          <w:color w:val="00000A"/>
        </w:rPr>
        <w:t>działań samorządu uczniowskiego,</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opracowanie harmonogramu uroczystości, impre</w:t>
      </w:r>
      <w:r w:rsidR="00424522" w:rsidRPr="00F53598">
        <w:rPr>
          <w:rFonts w:ascii="Calibri" w:hAnsi="Calibri" w:cs="Arial"/>
          <w:color w:val="00000A"/>
        </w:rPr>
        <w:t>z kulturalnych, planu wycieczek,</w:t>
      </w:r>
    </w:p>
    <w:p w:rsidR="00A74921" w:rsidRDefault="00C52AFB" w:rsidP="00324CF3">
      <w:pPr>
        <w:numPr>
          <w:ilvl w:val="0"/>
          <w:numId w:val="206"/>
        </w:numPr>
        <w:autoSpaceDE w:val="0"/>
        <w:autoSpaceDN w:val="0"/>
        <w:adjustRightInd w:val="0"/>
        <w:ind w:left="1276"/>
        <w:jc w:val="both"/>
        <w:rPr>
          <w:rFonts w:ascii="Calibri" w:hAnsi="Calibri" w:cs="Arial"/>
          <w:color w:val="00000A"/>
        </w:rPr>
      </w:pPr>
      <w:r w:rsidRPr="00A74921">
        <w:rPr>
          <w:rFonts w:ascii="Calibri" w:hAnsi="Calibri" w:cs="Arial"/>
          <w:color w:val="00000A"/>
        </w:rPr>
        <w:t xml:space="preserve">ocena sytuacji wychowawczej w </w:t>
      </w:r>
      <w:r w:rsidR="00A74921" w:rsidRPr="00A74921">
        <w:rPr>
          <w:rFonts w:ascii="Calibri" w:hAnsi="Calibri" w:cs="Arial"/>
          <w:color w:val="00000A"/>
        </w:rPr>
        <w:t>oddziale</w:t>
      </w:r>
      <w:r w:rsidRPr="00A74921">
        <w:rPr>
          <w:rFonts w:ascii="Calibri" w:hAnsi="Calibri" w:cs="Arial"/>
          <w:color w:val="00000A"/>
        </w:rPr>
        <w:t xml:space="preserve"> po każdym okresie nauki; </w:t>
      </w:r>
    </w:p>
    <w:p w:rsidR="00C52AFB" w:rsidRPr="00A74921" w:rsidRDefault="00C52AFB" w:rsidP="00324CF3">
      <w:pPr>
        <w:numPr>
          <w:ilvl w:val="0"/>
          <w:numId w:val="206"/>
        </w:numPr>
        <w:autoSpaceDE w:val="0"/>
        <w:autoSpaceDN w:val="0"/>
        <w:adjustRightInd w:val="0"/>
        <w:ind w:left="1276"/>
        <w:jc w:val="both"/>
        <w:rPr>
          <w:rFonts w:ascii="Calibri" w:hAnsi="Calibri" w:cs="Arial"/>
          <w:color w:val="00000A"/>
        </w:rPr>
      </w:pPr>
      <w:r w:rsidRPr="00A74921">
        <w:rPr>
          <w:rFonts w:ascii="Calibri" w:hAnsi="Calibri" w:cs="Arial"/>
          <w:color w:val="00000A"/>
        </w:rPr>
        <w:t>udział w postępowaniach mediacyjnych w sytua</w:t>
      </w:r>
      <w:r w:rsidR="00130DCD" w:rsidRPr="00A74921">
        <w:rPr>
          <w:rFonts w:ascii="Calibri" w:hAnsi="Calibri" w:cs="Arial"/>
          <w:color w:val="00000A"/>
        </w:rPr>
        <w:t xml:space="preserve">cjach konfliktowych, zwłaszcza </w:t>
      </w:r>
      <w:r w:rsidR="00130DCD" w:rsidRPr="00A74921">
        <w:rPr>
          <w:rFonts w:ascii="Calibri" w:hAnsi="Calibri" w:cs="Arial"/>
          <w:color w:val="00000A"/>
        </w:rPr>
        <w:br/>
      </w:r>
      <w:r w:rsidRPr="00A74921">
        <w:rPr>
          <w:rFonts w:ascii="Calibri" w:hAnsi="Calibri" w:cs="Arial"/>
          <w:color w:val="00000A"/>
        </w:rPr>
        <w:t>w</w:t>
      </w:r>
      <w:r w:rsidR="00424522" w:rsidRPr="00A74921">
        <w:rPr>
          <w:rFonts w:ascii="Calibri" w:hAnsi="Calibri" w:cs="Arial"/>
          <w:color w:val="00000A"/>
        </w:rPr>
        <w:t xml:space="preserve"> relacjach </w:t>
      </w:r>
      <w:r w:rsidR="00A74921" w:rsidRPr="00A74921">
        <w:rPr>
          <w:rFonts w:ascii="Calibri" w:hAnsi="Calibri" w:cs="Arial"/>
          <w:color w:val="00000A"/>
        </w:rPr>
        <w:t>nauczyciel</w:t>
      </w:r>
      <w:r w:rsidR="00424522" w:rsidRPr="00A74921">
        <w:rPr>
          <w:rFonts w:ascii="Calibri" w:hAnsi="Calibri" w:cs="Arial"/>
          <w:color w:val="00000A"/>
        </w:rPr>
        <w:t xml:space="preserve"> – rodzic,</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wniosków nauczycieli o wszczynanie</w:t>
      </w:r>
      <w:r w:rsidR="00424522" w:rsidRPr="00F53598">
        <w:rPr>
          <w:rFonts w:ascii="Calibri" w:hAnsi="Calibri" w:cs="Arial"/>
          <w:color w:val="00000A"/>
        </w:rPr>
        <w:t xml:space="preserve"> procedury „Niebieskiej Karty”,</w:t>
      </w:r>
    </w:p>
    <w:p w:rsidR="00C52AFB" w:rsidRPr="00F53598" w:rsidRDefault="00C52AFB" w:rsidP="00324CF3">
      <w:pPr>
        <w:numPr>
          <w:ilvl w:val="0"/>
          <w:numId w:val="206"/>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wniosków nauczycieli, specjalistów o skierowanie ucznia na badania do poradn</w:t>
      </w:r>
      <w:r w:rsidR="00424522" w:rsidRPr="00F53598">
        <w:rPr>
          <w:rFonts w:ascii="Calibri" w:hAnsi="Calibri" w:cs="Arial"/>
          <w:color w:val="00000A"/>
        </w:rPr>
        <w:t>i psychologiczno-pedagogicznej,</w:t>
      </w:r>
    </w:p>
    <w:p w:rsidR="00C52AFB" w:rsidRPr="00F53598" w:rsidRDefault="00C52AFB" w:rsidP="00324CF3">
      <w:pPr>
        <w:numPr>
          <w:ilvl w:val="0"/>
          <w:numId w:val="206"/>
        </w:numPr>
        <w:autoSpaceDE w:val="0"/>
        <w:autoSpaceDN w:val="0"/>
        <w:adjustRightInd w:val="0"/>
        <w:ind w:left="1276"/>
        <w:jc w:val="both"/>
        <w:rPr>
          <w:rFonts w:ascii="Calibri" w:hAnsi="Calibri" w:cs="Arial"/>
        </w:rPr>
      </w:pPr>
      <w:r w:rsidRPr="00F53598">
        <w:rPr>
          <w:rFonts w:ascii="Calibri" w:hAnsi="Calibri" w:cs="Arial"/>
          <w:color w:val="00000A"/>
        </w:rPr>
        <w:t>inne, zgodnie</w:t>
      </w:r>
      <w:r w:rsidRPr="00F53598">
        <w:rPr>
          <w:rFonts w:ascii="Calibri" w:hAnsi="Calibri" w:cs="Arial"/>
        </w:rPr>
        <w:t xml:space="preserve"> z potrzebami szkoły </w:t>
      </w:r>
      <w:r w:rsidR="00424522" w:rsidRPr="00F53598">
        <w:rPr>
          <w:rFonts w:ascii="Calibri" w:hAnsi="Calibri" w:cs="Arial"/>
        </w:rPr>
        <w:t>lub na wniosek członków zespołu;</w:t>
      </w:r>
    </w:p>
    <w:p w:rsidR="00C52AFB" w:rsidRPr="00F53598" w:rsidRDefault="00424522" w:rsidP="00324CF3">
      <w:pPr>
        <w:pStyle w:val="milena"/>
        <w:numPr>
          <w:ilvl w:val="0"/>
          <w:numId w:val="205"/>
        </w:numPr>
        <w:ind w:left="1134"/>
        <w:jc w:val="both"/>
        <w:rPr>
          <w:rFonts w:ascii="Calibri" w:hAnsi="Calibri" w:cs="Arial"/>
        </w:rPr>
      </w:pPr>
      <w:r w:rsidRPr="00F53598">
        <w:rPr>
          <w:rFonts w:ascii="Calibri" w:hAnsi="Calibri" w:cs="Arial"/>
        </w:rPr>
        <w:t>zadania z</w:t>
      </w:r>
      <w:r w:rsidR="00C52AFB" w:rsidRPr="00F53598">
        <w:rPr>
          <w:rFonts w:ascii="Calibri" w:hAnsi="Calibri" w:cs="Arial"/>
        </w:rPr>
        <w:t>espołów przedmiotowych:</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przedstawianych programów naucz</w:t>
      </w:r>
      <w:r w:rsidR="00424522" w:rsidRPr="00F53598">
        <w:rPr>
          <w:rFonts w:ascii="Calibri" w:hAnsi="Calibri" w:cs="Arial"/>
          <w:color w:val="00000A"/>
        </w:rPr>
        <w:t>ania poszczególnych przedmiotów,</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korelacja </w:t>
      </w:r>
      <w:r w:rsidR="00824C60" w:rsidRPr="00F53598">
        <w:rPr>
          <w:rFonts w:ascii="Calibri" w:hAnsi="Calibri" w:cs="Arial"/>
          <w:color w:val="00000A"/>
        </w:rPr>
        <w:t>między przedmiotowa</w:t>
      </w:r>
      <w:r w:rsidR="00424522" w:rsidRPr="00F53598">
        <w:rPr>
          <w:rFonts w:ascii="Calibri" w:hAnsi="Calibri" w:cs="Arial"/>
          <w:color w:val="00000A"/>
        </w:rPr>
        <w:t xml:space="preserve"> w zakresie treści kształcenia,</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ewaluacja programów nauczania i wymagań eduka</w:t>
      </w:r>
      <w:r w:rsidR="00424522" w:rsidRPr="00F53598">
        <w:rPr>
          <w:rFonts w:ascii="Calibri" w:hAnsi="Calibri" w:cs="Arial"/>
          <w:color w:val="00000A"/>
        </w:rPr>
        <w:t>cyjnych po każdym roku szkolnym,</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wypracowanie zasad dostosowywania form i metod pracy na poszczególnych przedmiotach uczniom o zbliżonych dysfunkcjach i spec</w:t>
      </w:r>
      <w:r w:rsidR="00424522" w:rsidRPr="00F53598">
        <w:rPr>
          <w:rFonts w:ascii="Calibri" w:hAnsi="Calibri" w:cs="Arial"/>
          <w:color w:val="00000A"/>
        </w:rPr>
        <w:t>jalnych potrzebach edukacyjnych,</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opracowanie harmonogramu badań efektywności </w:t>
      </w:r>
      <w:r w:rsidR="00424522" w:rsidRPr="00F53598">
        <w:rPr>
          <w:rFonts w:ascii="Calibri" w:hAnsi="Calibri" w:cs="Arial"/>
          <w:color w:val="00000A"/>
        </w:rPr>
        <w:t>kształcenia i osiągnięć uczniów,</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analiza osiąganych efektów kształcenia i opracowy</w:t>
      </w:r>
      <w:r w:rsidR="00424522" w:rsidRPr="00F53598">
        <w:rPr>
          <w:rFonts w:ascii="Calibri" w:hAnsi="Calibri" w:cs="Arial"/>
          <w:color w:val="00000A"/>
        </w:rPr>
        <w:t>wanie wniosków do dalszej pracy,</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dobór podręczników obo</w:t>
      </w:r>
      <w:r w:rsidR="00424522" w:rsidRPr="00F53598">
        <w:rPr>
          <w:rFonts w:ascii="Calibri" w:hAnsi="Calibri" w:cs="Arial"/>
          <w:color w:val="00000A"/>
        </w:rPr>
        <w:t>wiązujących w cyklu kształcenia,</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opiniowanie planó</w:t>
      </w:r>
      <w:r w:rsidR="00424522" w:rsidRPr="00F53598">
        <w:rPr>
          <w:rFonts w:ascii="Calibri" w:hAnsi="Calibri" w:cs="Arial"/>
          <w:color w:val="00000A"/>
        </w:rPr>
        <w:t>w nauczania w cyklu edukacyjnym,</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opiniowanie eksperymentó</w:t>
      </w:r>
      <w:r w:rsidR="00424522" w:rsidRPr="00F53598">
        <w:rPr>
          <w:rFonts w:ascii="Calibri" w:hAnsi="Calibri" w:cs="Arial"/>
          <w:color w:val="00000A"/>
        </w:rPr>
        <w:t>w pedagogicznych i metodycznych,</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wymiana doświadczeń pedagogicznych – lekcje otwarte, pokazow</w:t>
      </w:r>
      <w:r w:rsidR="00424522" w:rsidRPr="00F53598">
        <w:rPr>
          <w:rFonts w:ascii="Calibri" w:hAnsi="Calibri" w:cs="Arial"/>
          <w:color w:val="00000A"/>
        </w:rPr>
        <w:t>e, omawianie</w:t>
      </w:r>
      <w:r w:rsidR="002567BC">
        <w:rPr>
          <w:rFonts w:ascii="Calibri" w:hAnsi="Calibri" w:cs="Arial"/>
          <w:color w:val="00000A"/>
        </w:rPr>
        <w:t xml:space="preserve"> </w:t>
      </w:r>
      <w:r w:rsidR="00424522" w:rsidRPr="00F53598">
        <w:rPr>
          <w:rFonts w:ascii="Calibri" w:hAnsi="Calibri" w:cs="Arial"/>
          <w:color w:val="00000A"/>
        </w:rPr>
        <w:t>scenariuszy zajęć,</w:t>
      </w:r>
    </w:p>
    <w:p w:rsidR="00C52AFB" w:rsidRPr="00F53598" w:rsidRDefault="00424522"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wewnętrzne doskonalenie,</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dzielenie się wiedzą uzyskaną podczas różnych</w:t>
      </w:r>
      <w:r w:rsidR="00424522" w:rsidRPr="00F53598">
        <w:rPr>
          <w:rFonts w:ascii="Calibri" w:hAnsi="Calibri" w:cs="Arial"/>
          <w:color w:val="00000A"/>
        </w:rPr>
        <w:t xml:space="preserve"> form doskonalenia zewnętrznego,</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doradztwo metodyczne nauczycielom r</w:t>
      </w:r>
      <w:r w:rsidR="00424522" w:rsidRPr="00F53598">
        <w:rPr>
          <w:rFonts w:ascii="Calibri" w:hAnsi="Calibri" w:cs="Arial"/>
          <w:color w:val="00000A"/>
        </w:rPr>
        <w:t>ozpoczynającym pracę w zawodzie,</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ewaluacja zasad oceniania, klasyfikow</w:t>
      </w:r>
      <w:r w:rsidR="00130DCD" w:rsidRPr="00F53598">
        <w:rPr>
          <w:rFonts w:ascii="Calibri" w:hAnsi="Calibri" w:cs="Arial"/>
          <w:color w:val="00000A"/>
        </w:rPr>
        <w:t>ania i promowania; wnioskowanie</w:t>
      </w:r>
      <w:r w:rsidR="00865EE7">
        <w:rPr>
          <w:rFonts w:ascii="Calibri" w:hAnsi="Calibri" w:cs="Arial"/>
          <w:color w:val="00000A"/>
        </w:rPr>
        <w:t xml:space="preserve"> o </w:t>
      </w:r>
      <w:r w:rsidRPr="00F53598">
        <w:rPr>
          <w:rFonts w:ascii="Calibri" w:hAnsi="Calibri" w:cs="Arial"/>
          <w:color w:val="00000A"/>
        </w:rPr>
        <w:t>wprowadzenie zmian d</w:t>
      </w:r>
      <w:r w:rsidR="00424522" w:rsidRPr="00F53598">
        <w:rPr>
          <w:rFonts w:ascii="Calibri" w:hAnsi="Calibri" w:cs="Arial"/>
          <w:color w:val="00000A"/>
        </w:rPr>
        <w:t>o statutu szkoły w tym zakresie,</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organizacja konkursów przedm</w:t>
      </w:r>
      <w:r w:rsidR="00424522" w:rsidRPr="00F53598">
        <w:rPr>
          <w:rFonts w:ascii="Calibri" w:hAnsi="Calibri" w:cs="Arial"/>
          <w:color w:val="00000A"/>
        </w:rPr>
        <w:t>iotowych i interdyscyplinarnych,</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wniosków nauczycieli o zakup pomocy dydaktycznych, sprzętu do wyposa</w:t>
      </w:r>
      <w:r w:rsidR="00424522" w:rsidRPr="00F53598">
        <w:rPr>
          <w:rFonts w:ascii="Calibri" w:hAnsi="Calibri" w:cs="Arial"/>
          <w:color w:val="00000A"/>
        </w:rPr>
        <w:t>żenia sal lekcyjnych i pracowni,</w:t>
      </w:r>
    </w:p>
    <w:p w:rsidR="00C52AFB" w:rsidRPr="00F53598" w:rsidRDefault="00C52AFB" w:rsidP="00324CF3">
      <w:pPr>
        <w:numPr>
          <w:ilvl w:val="0"/>
          <w:numId w:val="207"/>
        </w:numPr>
        <w:autoSpaceDE w:val="0"/>
        <w:autoSpaceDN w:val="0"/>
        <w:adjustRightInd w:val="0"/>
        <w:ind w:left="1276"/>
        <w:jc w:val="both"/>
        <w:rPr>
          <w:rFonts w:ascii="Calibri" w:hAnsi="Calibri" w:cs="Arial"/>
          <w:color w:val="00000A"/>
        </w:rPr>
      </w:pPr>
      <w:r w:rsidRPr="00F53598">
        <w:rPr>
          <w:rFonts w:ascii="Calibri" w:hAnsi="Calibri" w:cs="Arial"/>
          <w:color w:val="00000A"/>
        </w:rPr>
        <w:t>rozwijanie zainteresowań i uzdolnień uczniów poprzez organizację zajęć pozalekcyjnych, kół zain</w:t>
      </w:r>
      <w:r w:rsidR="00424522" w:rsidRPr="00F53598">
        <w:rPr>
          <w:rFonts w:ascii="Calibri" w:hAnsi="Calibri" w:cs="Arial"/>
          <w:color w:val="00000A"/>
        </w:rPr>
        <w:t>teresowań, zajęć fakultatywnych,</w:t>
      </w:r>
    </w:p>
    <w:p w:rsidR="00C52AFB" w:rsidRPr="00F53598" w:rsidRDefault="00C52AFB" w:rsidP="00324CF3">
      <w:pPr>
        <w:numPr>
          <w:ilvl w:val="0"/>
          <w:numId w:val="207"/>
        </w:numPr>
        <w:autoSpaceDE w:val="0"/>
        <w:autoSpaceDN w:val="0"/>
        <w:adjustRightInd w:val="0"/>
        <w:ind w:left="1276"/>
        <w:jc w:val="both"/>
        <w:rPr>
          <w:rFonts w:ascii="Calibri" w:hAnsi="Calibri" w:cs="Arial"/>
        </w:rPr>
      </w:pPr>
      <w:r w:rsidRPr="00F53598">
        <w:rPr>
          <w:rFonts w:ascii="Calibri" w:hAnsi="Calibri" w:cs="Arial"/>
          <w:color w:val="00000A"/>
        </w:rPr>
        <w:t>inne, wynikające z potrzeb</w:t>
      </w:r>
      <w:r w:rsidRPr="00F53598">
        <w:rPr>
          <w:rFonts w:ascii="Calibri" w:hAnsi="Calibri" w:cs="Arial"/>
        </w:rPr>
        <w:t xml:space="preserve"> sz</w:t>
      </w:r>
      <w:r w:rsidR="00424522" w:rsidRPr="00F53598">
        <w:rPr>
          <w:rFonts w:ascii="Calibri" w:hAnsi="Calibri" w:cs="Arial"/>
        </w:rPr>
        <w:t>koły lub na wniosek nauczycieli;</w:t>
      </w:r>
    </w:p>
    <w:p w:rsidR="00C52AFB" w:rsidRPr="00F53598" w:rsidRDefault="00424522" w:rsidP="00324CF3">
      <w:pPr>
        <w:pStyle w:val="milena"/>
        <w:numPr>
          <w:ilvl w:val="0"/>
          <w:numId w:val="205"/>
        </w:numPr>
        <w:ind w:left="993"/>
        <w:jc w:val="both"/>
        <w:rPr>
          <w:rFonts w:ascii="Calibri" w:hAnsi="Calibri" w:cs="Arial"/>
        </w:rPr>
      </w:pPr>
      <w:r w:rsidRPr="00F53598">
        <w:rPr>
          <w:rFonts w:ascii="Calibri" w:hAnsi="Calibri" w:cs="Arial"/>
        </w:rPr>
        <w:t>zadania zespołu analiz i badań e</w:t>
      </w:r>
      <w:r w:rsidR="00C52AFB" w:rsidRPr="00F53598">
        <w:rPr>
          <w:rFonts w:ascii="Calibri" w:hAnsi="Calibri" w:cs="Arial"/>
        </w:rPr>
        <w:t>dukacyjnych:</w:t>
      </w:r>
    </w:p>
    <w:p w:rsidR="00C52AFB" w:rsidRPr="00F53598" w:rsidRDefault="00C52AFB" w:rsidP="00324CF3">
      <w:pPr>
        <w:numPr>
          <w:ilvl w:val="0"/>
          <w:numId w:val="208"/>
        </w:numPr>
        <w:autoSpaceDE w:val="0"/>
        <w:autoSpaceDN w:val="0"/>
        <w:adjustRightInd w:val="0"/>
        <w:ind w:left="1276"/>
        <w:jc w:val="both"/>
        <w:rPr>
          <w:rFonts w:ascii="Calibri" w:hAnsi="Calibri" w:cs="Arial"/>
          <w:color w:val="00000A"/>
        </w:rPr>
      </w:pPr>
      <w:r w:rsidRPr="00F53598">
        <w:rPr>
          <w:rFonts w:ascii="Calibri" w:hAnsi="Calibri" w:cs="Arial"/>
        </w:rPr>
        <w:t xml:space="preserve">opracowanie </w:t>
      </w:r>
      <w:r w:rsidRPr="00F53598">
        <w:rPr>
          <w:rFonts w:ascii="Calibri" w:hAnsi="Calibri" w:cs="Arial"/>
          <w:color w:val="00000A"/>
        </w:rPr>
        <w:t>planu badań ed</w:t>
      </w:r>
      <w:r w:rsidR="00E02FA6" w:rsidRPr="00F53598">
        <w:rPr>
          <w:rFonts w:ascii="Calibri" w:hAnsi="Calibri" w:cs="Arial"/>
          <w:color w:val="00000A"/>
        </w:rPr>
        <w:t>ukacyjnych na każdy rok szkolny,</w:t>
      </w:r>
    </w:p>
    <w:p w:rsidR="00C52AFB" w:rsidRPr="00F53598" w:rsidRDefault="00C52AFB" w:rsidP="00324CF3">
      <w:pPr>
        <w:numPr>
          <w:ilvl w:val="0"/>
          <w:numId w:val="208"/>
        </w:numPr>
        <w:autoSpaceDE w:val="0"/>
        <w:autoSpaceDN w:val="0"/>
        <w:adjustRightInd w:val="0"/>
        <w:ind w:left="1276"/>
        <w:jc w:val="both"/>
        <w:rPr>
          <w:rFonts w:ascii="Calibri" w:hAnsi="Calibri" w:cs="Arial"/>
          <w:color w:val="00000A"/>
        </w:rPr>
      </w:pPr>
      <w:r w:rsidRPr="00F53598">
        <w:rPr>
          <w:rFonts w:ascii="Calibri" w:hAnsi="Calibri" w:cs="Arial"/>
          <w:color w:val="00000A"/>
        </w:rPr>
        <w:t>dokonywanie jakościowej analizy wyników badań (sprawdzianów, testów kompetencji, próbnych egzaminów) na podstawie ilościowych oprac</w:t>
      </w:r>
      <w:r w:rsidR="00E02FA6" w:rsidRPr="00F53598">
        <w:rPr>
          <w:rFonts w:ascii="Calibri" w:hAnsi="Calibri" w:cs="Arial"/>
          <w:color w:val="00000A"/>
        </w:rPr>
        <w:t>owań przez nauczycieli uczących,</w:t>
      </w:r>
    </w:p>
    <w:p w:rsidR="00C52AFB" w:rsidRPr="00F53598" w:rsidRDefault="00C52AFB" w:rsidP="00324CF3">
      <w:pPr>
        <w:numPr>
          <w:ilvl w:val="0"/>
          <w:numId w:val="208"/>
        </w:numPr>
        <w:autoSpaceDE w:val="0"/>
        <w:autoSpaceDN w:val="0"/>
        <w:adjustRightInd w:val="0"/>
        <w:ind w:left="1276"/>
        <w:jc w:val="both"/>
        <w:rPr>
          <w:rFonts w:ascii="Calibri" w:hAnsi="Calibri" w:cs="Arial"/>
          <w:color w:val="00000A"/>
        </w:rPr>
      </w:pPr>
      <w:r w:rsidRPr="00F53598">
        <w:rPr>
          <w:rFonts w:ascii="Calibri" w:hAnsi="Calibri" w:cs="Arial"/>
          <w:color w:val="00000A"/>
        </w:rPr>
        <w:t>przygotowanie narzędzi pomiaru dydaktycznego, arkuszy uczniowskich lub opiniowanie opracowanych przez nauczycieli lub oferowanych przez firmy zewnętrzne na potrzeby prow</w:t>
      </w:r>
      <w:r w:rsidR="00E02FA6" w:rsidRPr="00F53598">
        <w:rPr>
          <w:rFonts w:ascii="Calibri" w:hAnsi="Calibri" w:cs="Arial"/>
          <w:color w:val="00000A"/>
        </w:rPr>
        <w:t>adzonych diagnoz,</w:t>
      </w:r>
    </w:p>
    <w:p w:rsidR="00C52AFB" w:rsidRPr="00F53598" w:rsidRDefault="00C52AFB" w:rsidP="00324CF3">
      <w:pPr>
        <w:numPr>
          <w:ilvl w:val="0"/>
          <w:numId w:val="208"/>
        </w:numPr>
        <w:autoSpaceDE w:val="0"/>
        <w:autoSpaceDN w:val="0"/>
        <w:adjustRightInd w:val="0"/>
        <w:ind w:left="1276"/>
        <w:jc w:val="both"/>
        <w:rPr>
          <w:rFonts w:ascii="Calibri" w:hAnsi="Calibri" w:cs="Arial"/>
          <w:color w:val="00000A"/>
        </w:rPr>
      </w:pPr>
      <w:r w:rsidRPr="00F53598">
        <w:rPr>
          <w:rFonts w:ascii="Calibri" w:hAnsi="Calibri" w:cs="Arial"/>
          <w:color w:val="00000A"/>
        </w:rPr>
        <w:t>analiza jakościowa i ilościowa wyni</w:t>
      </w:r>
      <w:r w:rsidR="00865EE7">
        <w:rPr>
          <w:rFonts w:ascii="Calibri" w:hAnsi="Calibri" w:cs="Arial"/>
          <w:color w:val="00000A"/>
        </w:rPr>
        <w:t>ków sprawdzianów zewnętrznych i </w:t>
      </w:r>
      <w:r w:rsidRPr="00F53598">
        <w:rPr>
          <w:rFonts w:ascii="Calibri" w:hAnsi="Calibri" w:cs="Arial"/>
          <w:color w:val="00000A"/>
        </w:rPr>
        <w:t>przygotowanie opracowania wr</w:t>
      </w:r>
      <w:r w:rsidR="00E02FA6" w:rsidRPr="00F53598">
        <w:rPr>
          <w:rFonts w:ascii="Calibri" w:hAnsi="Calibri" w:cs="Arial"/>
          <w:color w:val="00000A"/>
        </w:rPr>
        <w:t>az z wnioskami do dalszej pracy,</w:t>
      </w:r>
    </w:p>
    <w:p w:rsidR="00C52AFB" w:rsidRPr="00F53598" w:rsidRDefault="00C52AFB" w:rsidP="00324CF3">
      <w:pPr>
        <w:numPr>
          <w:ilvl w:val="0"/>
          <w:numId w:val="208"/>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prowadzenie szkoleń nauczycielom z zakr</w:t>
      </w:r>
      <w:r w:rsidR="00E02FA6" w:rsidRPr="00F53598">
        <w:rPr>
          <w:rFonts w:ascii="Calibri" w:hAnsi="Calibri" w:cs="Arial"/>
          <w:color w:val="00000A"/>
        </w:rPr>
        <w:t>esu ewaluacji wyników nauczania,</w:t>
      </w:r>
    </w:p>
    <w:p w:rsidR="00C52AFB" w:rsidRPr="00F53598" w:rsidRDefault="00C52AFB" w:rsidP="00324CF3">
      <w:pPr>
        <w:numPr>
          <w:ilvl w:val="0"/>
          <w:numId w:val="208"/>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kierowanie wystąpień do poszczególnych nauczycieli</w:t>
      </w:r>
      <w:r w:rsidR="002567BC">
        <w:rPr>
          <w:rFonts w:ascii="Calibri" w:hAnsi="Calibri" w:cs="Arial"/>
          <w:color w:val="00000A"/>
        </w:rPr>
        <w:t xml:space="preserve"> </w:t>
      </w:r>
      <w:r w:rsidRPr="00F53598">
        <w:rPr>
          <w:rFonts w:ascii="Calibri" w:hAnsi="Calibri" w:cs="Arial"/>
          <w:color w:val="00000A"/>
        </w:rPr>
        <w:t>zawierających wskazówki do wprowadzen</w:t>
      </w:r>
      <w:r w:rsidR="00E02FA6" w:rsidRPr="00F53598">
        <w:rPr>
          <w:rFonts w:ascii="Calibri" w:hAnsi="Calibri" w:cs="Arial"/>
          <w:color w:val="00000A"/>
        </w:rPr>
        <w:t>ia zmian w procesie kształcenia,</w:t>
      </w:r>
    </w:p>
    <w:p w:rsidR="00C52AFB" w:rsidRPr="00F53598" w:rsidRDefault="00C52AFB" w:rsidP="00324CF3">
      <w:pPr>
        <w:numPr>
          <w:ilvl w:val="0"/>
          <w:numId w:val="208"/>
        </w:numPr>
        <w:autoSpaceDE w:val="0"/>
        <w:autoSpaceDN w:val="0"/>
        <w:adjustRightInd w:val="0"/>
        <w:ind w:left="1276"/>
        <w:jc w:val="both"/>
        <w:rPr>
          <w:rFonts w:ascii="Calibri" w:hAnsi="Calibri" w:cs="Arial"/>
        </w:rPr>
      </w:pPr>
      <w:r w:rsidRPr="00F53598">
        <w:rPr>
          <w:rFonts w:ascii="Calibri" w:hAnsi="Calibri" w:cs="Arial"/>
          <w:color w:val="00000A"/>
        </w:rPr>
        <w:t>prezentowanie</w:t>
      </w:r>
      <w:r w:rsidR="00E02FA6" w:rsidRPr="00F53598">
        <w:rPr>
          <w:rFonts w:ascii="Calibri" w:hAnsi="Calibri" w:cs="Arial"/>
        </w:rPr>
        <w:t xml:space="preserve"> opracowań na posiedzeniach rady pedagogicznej i radzie rodziców;</w:t>
      </w:r>
    </w:p>
    <w:p w:rsidR="00C52AFB" w:rsidRPr="00F53598" w:rsidRDefault="00E02FA6" w:rsidP="00324CF3">
      <w:pPr>
        <w:pStyle w:val="milena"/>
        <w:numPr>
          <w:ilvl w:val="0"/>
          <w:numId w:val="205"/>
        </w:numPr>
        <w:ind w:left="993"/>
        <w:jc w:val="both"/>
        <w:rPr>
          <w:rFonts w:ascii="Calibri" w:hAnsi="Calibri" w:cs="Arial"/>
        </w:rPr>
      </w:pPr>
      <w:r w:rsidRPr="00F53598">
        <w:rPr>
          <w:rFonts w:ascii="Calibri" w:hAnsi="Calibri" w:cs="Arial"/>
        </w:rPr>
        <w:t>zadania zespołu ds. sportu i r</w:t>
      </w:r>
      <w:r w:rsidR="00C52AFB" w:rsidRPr="00F53598">
        <w:rPr>
          <w:rFonts w:ascii="Calibri" w:hAnsi="Calibri" w:cs="Arial"/>
        </w:rPr>
        <w:t>ekreacji:</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rPr>
        <w:t xml:space="preserve"> </w:t>
      </w:r>
      <w:r w:rsidRPr="00F53598">
        <w:rPr>
          <w:rFonts w:ascii="Calibri" w:hAnsi="Calibri" w:cs="Arial"/>
          <w:color w:val="00000A"/>
        </w:rPr>
        <w:t>opracowanie harmonogramu i organizacji imprez spor</w:t>
      </w:r>
      <w:r w:rsidR="00E02FA6" w:rsidRPr="00F53598">
        <w:rPr>
          <w:rFonts w:ascii="Calibri" w:hAnsi="Calibri" w:cs="Arial"/>
          <w:color w:val="00000A"/>
        </w:rPr>
        <w:t>to</w:t>
      </w:r>
      <w:r w:rsidR="00865EE7">
        <w:rPr>
          <w:rFonts w:ascii="Calibri" w:hAnsi="Calibri" w:cs="Arial"/>
          <w:color w:val="00000A"/>
        </w:rPr>
        <w:t>wo – rekreacyjnych w </w:t>
      </w:r>
      <w:r w:rsidR="00E02FA6" w:rsidRPr="00F53598">
        <w:rPr>
          <w:rFonts w:ascii="Calibri" w:hAnsi="Calibri" w:cs="Arial"/>
          <w:color w:val="00000A"/>
        </w:rPr>
        <w:t>szkole,</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opracowanie kalendarza zawodów, roz</w:t>
      </w:r>
      <w:r w:rsidR="00E02FA6" w:rsidRPr="00F53598">
        <w:rPr>
          <w:rFonts w:ascii="Calibri" w:hAnsi="Calibri" w:cs="Arial"/>
          <w:color w:val="00000A"/>
        </w:rPr>
        <w:t>grywek organizowanych przez SZS,</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opracowanie i aktualizacja wymagań edukacyjnych w wychowania fizycznego</w:t>
      </w:r>
      <w:r w:rsidR="00E02FA6" w:rsidRPr="00F53598">
        <w:rPr>
          <w:rFonts w:ascii="Calibri" w:hAnsi="Calibri" w:cs="Arial"/>
          <w:color w:val="00000A"/>
        </w:rPr>
        <w:t xml:space="preserve"> na poszczególne oceny szkolne,</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dokumentowanie osiągnięć sportowych; popularyzacja tych osiągnięć na terenie szkoły </w:t>
      </w:r>
      <w:r w:rsidR="00E02FA6" w:rsidRPr="00F53598">
        <w:rPr>
          <w:rFonts w:ascii="Calibri" w:hAnsi="Calibri" w:cs="Arial"/>
          <w:color w:val="00000A"/>
        </w:rPr>
        <w:t>i lokalnej prasie,</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zgłaszanych programów naucz</w:t>
      </w:r>
      <w:r w:rsidR="00E02FA6" w:rsidRPr="00F53598">
        <w:rPr>
          <w:rFonts w:ascii="Calibri" w:hAnsi="Calibri" w:cs="Arial"/>
          <w:color w:val="00000A"/>
        </w:rPr>
        <w:t>ania, w tym edukacji zdrowotnej,</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wypracowanie zasad dostosowywania wymagań edukacyjnych do możliwości uczniów </w:t>
      </w:r>
      <w:r w:rsidR="00130DCD" w:rsidRPr="00F53598">
        <w:rPr>
          <w:rFonts w:ascii="Calibri" w:hAnsi="Calibri" w:cs="Arial"/>
          <w:color w:val="00000A"/>
        </w:rPr>
        <w:br/>
      </w:r>
      <w:r w:rsidRPr="00F53598">
        <w:rPr>
          <w:rFonts w:ascii="Calibri" w:hAnsi="Calibri" w:cs="Arial"/>
          <w:color w:val="00000A"/>
        </w:rPr>
        <w:t xml:space="preserve">z </w:t>
      </w:r>
      <w:r w:rsidR="00824C60" w:rsidRPr="00F53598">
        <w:rPr>
          <w:rFonts w:ascii="Calibri" w:hAnsi="Calibri" w:cs="Arial"/>
          <w:color w:val="00000A"/>
        </w:rPr>
        <w:t>dysfunkcjami</w:t>
      </w:r>
      <w:r w:rsidRPr="00F53598">
        <w:rPr>
          <w:rFonts w:ascii="Calibri" w:hAnsi="Calibri" w:cs="Arial"/>
          <w:color w:val="00000A"/>
        </w:rPr>
        <w:t xml:space="preserve"> ruchu, koordynacji ruchowo-wzrokowej, motoryki, zaburzeń somatycznych i innych specjalnych potrzeb </w:t>
      </w:r>
      <w:r w:rsidR="00824C60" w:rsidRPr="00F53598">
        <w:rPr>
          <w:rFonts w:ascii="Calibri" w:hAnsi="Calibri" w:cs="Arial"/>
          <w:color w:val="00000A"/>
        </w:rPr>
        <w:t>edukacyjnych</w:t>
      </w:r>
      <w:r w:rsidR="00E02FA6" w:rsidRPr="00F53598">
        <w:rPr>
          <w:rFonts w:ascii="Calibri" w:hAnsi="Calibri" w:cs="Arial"/>
          <w:color w:val="00000A"/>
        </w:rPr>
        <w:t>,</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organizowanie współzawodnictwa </w:t>
      </w:r>
      <w:r w:rsidR="00824C60" w:rsidRPr="00F53598">
        <w:rPr>
          <w:rFonts w:ascii="Calibri" w:hAnsi="Calibri" w:cs="Arial"/>
          <w:color w:val="00000A"/>
        </w:rPr>
        <w:t>między klasowego</w:t>
      </w:r>
      <w:r w:rsidRPr="00F53598">
        <w:rPr>
          <w:rFonts w:ascii="Calibri" w:hAnsi="Calibri" w:cs="Arial"/>
          <w:color w:val="00000A"/>
        </w:rPr>
        <w:t xml:space="preserve"> i mię</w:t>
      </w:r>
      <w:r w:rsidR="00E02FA6" w:rsidRPr="00F53598">
        <w:rPr>
          <w:rFonts w:ascii="Calibri" w:hAnsi="Calibri" w:cs="Arial"/>
          <w:color w:val="00000A"/>
        </w:rPr>
        <w:t>dzyszkolnego w gminie /powiecie,</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propagowanie zdrowego stylu życia wśród </w:t>
      </w:r>
      <w:r w:rsidR="006F297C">
        <w:rPr>
          <w:rFonts w:ascii="Calibri" w:hAnsi="Calibri" w:cs="Arial"/>
          <w:color w:val="00000A"/>
        </w:rPr>
        <w:t>nauczycieli</w:t>
      </w:r>
      <w:r w:rsidRPr="00F53598">
        <w:rPr>
          <w:rFonts w:ascii="Calibri" w:hAnsi="Calibri" w:cs="Arial"/>
          <w:color w:val="00000A"/>
        </w:rPr>
        <w:t xml:space="preserve"> i uczniów (gazetki, pogadanki);</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wymiana doświadczeń pedagogicznych – lekcje otwarte, pokazo</w:t>
      </w:r>
      <w:r w:rsidR="00E02FA6" w:rsidRPr="00F53598">
        <w:rPr>
          <w:rFonts w:ascii="Calibri" w:hAnsi="Calibri" w:cs="Arial"/>
          <w:color w:val="00000A"/>
        </w:rPr>
        <w:t>we, omawianie scenariuszy zajęć,</w:t>
      </w:r>
    </w:p>
    <w:p w:rsidR="00C52AFB" w:rsidRPr="00F53598" w:rsidRDefault="00E02FA6"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wewnętrzne doskonalenie,</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wnioskowanie o zakup sprzętu sportowe</w:t>
      </w:r>
      <w:r w:rsidR="00E02FA6" w:rsidRPr="00F53598">
        <w:rPr>
          <w:rFonts w:ascii="Calibri" w:hAnsi="Calibri" w:cs="Arial"/>
          <w:color w:val="00000A"/>
        </w:rPr>
        <w:t>go, innych pomocy dydaktycznych,</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dzielenie się wiedzą uzyskaną podczas różnych</w:t>
      </w:r>
      <w:r w:rsidR="00E02FA6" w:rsidRPr="00F53598">
        <w:rPr>
          <w:rFonts w:ascii="Calibri" w:hAnsi="Calibri" w:cs="Arial"/>
          <w:color w:val="00000A"/>
        </w:rPr>
        <w:t xml:space="preserve"> form doskonalenia zewnętrznego,</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doradztwo metodyczne nauczycielom r</w:t>
      </w:r>
      <w:r w:rsidR="00E02FA6" w:rsidRPr="00F53598">
        <w:rPr>
          <w:rFonts w:ascii="Calibri" w:hAnsi="Calibri" w:cs="Arial"/>
          <w:color w:val="00000A"/>
        </w:rPr>
        <w:t>ozpoczynającym pracę w zawodzie,</w:t>
      </w:r>
    </w:p>
    <w:p w:rsidR="00C52AFB" w:rsidRPr="00F53598" w:rsidRDefault="00C52AFB" w:rsidP="00324CF3">
      <w:pPr>
        <w:numPr>
          <w:ilvl w:val="0"/>
          <w:numId w:val="209"/>
        </w:numPr>
        <w:autoSpaceDE w:val="0"/>
        <w:autoSpaceDN w:val="0"/>
        <w:adjustRightInd w:val="0"/>
        <w:ind w:left="1276"/>
        <w:jc w:val="both"/>
        <w:rPr>
          <w:rFonts w:ascii="Calibri" w:hAnsi="Calibri" w:cs="Arial"/>
          <w:color w:val="00000A"/>
        </w:rPr>
      </w:pPr>
      <w:r w:rsidRPr="00F53598">
        <w:rPr>
          <w:rFonts w:ascii="Calibri" w:hAnsi="Calibri" w:cs="Arial"/>
          <w:color w:val="00000A"/>
        </w:rPr>
        <w:t>ewaluacja zasad oceniania, klasyfikow</w:t>
      </w:r>
      <w:r w:rsidR="00130DCD" w:rsidRPr="00F53598">
        <w:rPr>
          <w:rFonts w:ascii="Calibri" w:hAnsi="Calibri" w:cs="Arial"/>
          <w:color w:val="00000A"/>
        </w:rPr>
        <w:t xml:space="preserve">ania i promowania; wnioskowanie </w:t>
      </w:r>
      <w:r w:rsidR="00865EE7">
        <w:rPr>
          <w:rFonts w:ascii="Calibri" w:hAnsi="Calibri" w:cs="Arial"/>
          <w:color w:val="00000A"/>
        </w:rPr>
        <w:t>o </w:t>
      </w:r>
      <w:r w:rsidRPr="00F53598">
        <w:rPr>
          <w:rFonts w:ascii="Calibri" w:hAnsi="Calibri" w:cs="Arial"/>
          <w:color w:val="00000A"/>
        </w:rPr>
        <w:t>wprowadzenie zmian d</w:t>
      </w:r>
      <w:r w:rsidR="00E02FA6" w:rsidRPr="00F53598">
        <w:rPr>
          <w:rFonts w:ascii="Calibri" w:hAnsi="Calibri" w:cs="Arial"/>
          <w:color w:val="00000A"/>
        </w:rPr>
        <w:t>o statutu szkoły w tym zakresie,</w:t>
      </w:r>
    </w:p>
    <w:p w:rsidR="00D14963" w:rsidRPr="00F53598" w:rsidRDefault="00C52AFB" w:rsidP="00324CF3">
      <w:pPr>
        <w:numPr>
          <w:ilvl w:val="0"/>
          <w:numId w:val="209"/>
        </w:numPr>
        <w:autoSpaceDE w:val="0"/>
        <w:autoSpaceDN w:val="0"/>
        <w:adjustRightInd w:val="0"/>
        <w:spacing w:after="120"/>
        <w:ind w:left="1276"/>
        <w:jc w:val="both"/>
        <w:rPr>
          <w:rFonts w:ascii="Calibri" w:hAnsi="Calibri" w:cs="Arial"/>
        </w:rPr>
      </w:pPr>
      <w:r w:rsidRPr="00F53598">
        <w:rPr>
          <w:rFonts w:ascii="Calibri" w:hAnsi="Calibri" w:cs="Arial"/>
          <w:color w:val="00000A"/>
        </w:rPr>
        <w:t>inne wynikające</w:t>
      </w:r>
      <w:r w:rsidRPr="00F53598">
        <w:rPr>
          <w:rFonts w:ascii="Calibri" w:hAnsi="Calibri" w:cs="Arial"/>
        </w:rPr>
        <w:t xml:space="preserve"> z potrzeb szkoły </w:t>
      </w:r>
      <w:r w:rsidR="00E02FA6" w:rsidRPr="00F53598">
        <w:rPr>
          <w:rFonts w:ascii="Calibri" w:hAnsi="Calibri" w:cs="Arial"/>
        </w:rPr>
        <w:t>lub na wniosek członków zespołu.</w:t>
      </w:r>
    </w:p>
    <w:p w:rsidR="00D14963" w:rsidRPr="00F53598" w:rsidRDefault="00D32626" w:rsidP="00324CF3">
      <w:pPr>
        <w:numPr>
          <w:ilvl w:val="0"/>
          <w:numId w:val="12"/>
        </w:numPr>
        <w:spacing w:after="120"/>
        <w:ind w:firstLine="0"/>
        <w:jc w:val="both"/>
        <w:rPr>
          <w:rFonts w:ascii="Calibri" w:hAnsi="Calibri" w:cs="Arial"/>
          <w:bCs/>
        </w:rPr>
      </w:pPr>
      <w:r w:rsidRPr="00F53598">
        <w:rPr>
          <w:rFonts w:ascii="Calibri" w:hAnsi="Calibri" w:cs="Arial"/>
        </w:rPr>
        <w:t xml:space="preserve">W </w:t>
      </w:r>
      <w:r w:rsidRPr="006742E5">
        <w:rPr>
          <w:rFonts w:ascii="Calibri" w:hAnsi="Calibri" w:cs="Arial"/>
        </w:rPr>
        <w:t>Szkole mogą działać stowarzyszenia, organizacje i fundacje, których celem statutowym jest działalność</w:t>
      </w:r>
      <w:r w:rsidR="002567BC">
        <w:rPr>
          <w:rFonts w:ascii="Calibri" w:hAnsi="Calibri" w:cs="Arial"/>
        </w:rPr>
        <w:t xml:space="preserve"> </w:t>
      </w:r>
      <w:r w:rsidRPr="006742E5">
        <w:rPr>
          <w:rFonts w:ascii="Calibri" w:hAnsi="Calibri" w:cs="Arial"/>
        </w:rPr>
        <w:t>wychowawcza albo rozszerzanie i wzbogacanie form działalno</w:t>
      </w:r>
      <w:r w:rsidR="00E02FA6" w:rsidRPr="006742E5">
        <w:rPr>
          <w:rFonts w:ascii="Calibri" w:hAnsi="Calibri" w:cs="Arial"/>
        </w:rPr>
        <w:t>ści dydaktycznej, wychowawczej i opiekuńczej s</w:t>
      </w:r>
      <w:r w:rsidRPr="006742E5">
        <w:rPr>
          <w:rFonts w:ascii="Calibri" w:hAnsi="Calibri" w:cs="Arial"/>
        </w:rPr>
        <w:t>zkoły.</w:t>
      </w:r>
      <w:r w:rsidR="002567BC">
        <w:rPr>
          <w:rFonts w:ascii="Calibri" w:hAnsi="Calibri" w:cs="Arial"/>
        </w:rPr>
        <w:t xml:space="preserve"> </w:t>
      </w:r>
      <w:r w:rsidRPr="006742E5">
        <w:rPr>
          <w:rFonts w:ascii="Calibri" w:hAnsi="Calibri" w:cs="Arial"/>
        </w:rPr>
        <w:t xml:space="preserve">Zgodę na </w:t>
      </w:r>
      <w:r w:rsidR="00E02FA6" w:rsidRPr="006742E5">
        <w:rPr>
          <w:rFonts w:ascii="Calibri" w:hAnsi="Calibri" w:cs="Arial"/>
        </w:rPr>
        <w:t>podjęcie</w:t>
      </w:r>
      <w:r w:rsidRPr="006742E5">
        <w:rPr>
          <w:rFonts w:ascii="Calibri" w:hAnsi="Calibri" w:cs="Arial"/>
        </w:rPr>
        <w:t xml:space="preserve"> działalności przez stowarz</w:t>
      </w:r>
      <w:r w:rsidR="00865EE7">
        <w:rPr>
          <w:rFonts w:ascii="Calibri" w:hAnsi="Calibri" w:cs="Arial"/>
        </w:rPr>
        <w:t>yszenia i </w:t>
      </w:r>
      <w:r w:rsidR="00E02FA6" w:rsidRPr="006742E5">
        <w:rPr>
          <w:rFonts w:ascii="Calibri" w:hAnsi="Calibri" w:cs="Arial"/>
        </w:rPr>
        <w:t>organizacje,</w:t>
      </w:r>
      <w:r w:rsidR="002567BC">
        <w:rPr>
          <w:rFonts w:ascii="Calibri" w:hAnsi="Calibri" w:cs="Arial"/>
        </w:rPr>
        <w:t xml:space="preserve"> </w:t>
      </w:r>
      <w:r w:rsidR="00E02FA6" w:rsidRPr="006742E5">
        <w:rPr>
          <w:rFonts w:ascii="Calibri" w:hAnsi="Calibri" w:cs="Arial"/>
        </w:rPr>
        <w:t xml:space="preserve">wyraża dyrektor </w:t>
      </w:r>
      <w:r w:rsidR="00E02FA6" w:rsidRPr="00F53598">
        <w:rPr>
          <w:rFonts w:ascii="Calibri" w:hAnsi="Calibri" w:cs="Arial"/>
        </w:rPr>
        <w:t>s</w:t>
      </w:r>
      <w:r w:rsidRPr="00F53598">
        <w:rPr>
          <w:rFonts w:ascii="Calibri" w:hAnsi="Calibri" w:cs="Arial"/>
        </w:rPr>
        <w:t>zkoły po uprzednim uzgodnieniu warunków tej działalności oraz p</w:t>
      </w:r>
      <w:r w:rsidR="00E02FA6" w:rsidRPr="00F53598">
        <w:rPr>
          <w:rFonts w:ascii="Calibri" w:hAnsi="Calibri" w:cs="Arial"/>
        </w:rPr>
        <w:t>o uzyskaniu pozytywnej</w:t>
      </w:r>
      <w:r w:rsidR="002567BC">
        <w:rPr>
          <w:rFonts w:ascii="Calibri" w:hAnsi="Calibri" w:cs="Arial"/>
        </w:rPr>
        <w:t xml:space="preserve"> </w:t>
      </w:r>
      <w:r w:rsidR="00E02FA6" w:rsidRPr="00F53598">
        <w:rPr>
          <w:rFonts w:ascii="Calibri" w:hAnsi="Calibri" w:cs="Arial"/>
        </w:rPr>
        <w:t>opinii rady rodziców i rady s</w:t>
      </w:r>
      <w:r w:rsidRPr="00F53598">
        <w:rPr>
          <w:rFonts w:ascii="Calibri" w:hAnsi="Calibri" w:cs="Arial"/>
        </w:rPr>
        <w:t>zkoły.</w:t>
      </w:r>
    </w:p>
    <w:p w:rsidR="000D3262" w:rsidRPr="00A11B02" w:rsidRDefault="000D3262" w:rsidP="00FD5C2E">
      <w:pPr>
        <w:pStyle w:val="Nagwek2"/>
        <w:spacing w:after="120"/>
        <w:rPr>
          <w:bCs/>
          <w:spacing w:val="20"/>
          <w:szCs w:val="28"/>
        </w:rPr>
      </w:pPr>
      <w:bookmarkStart w:id="144" w:name="_Toc500746880"/>
      <w:r w:rsidRPr="00A11B02">
        <w:t xml:space="preserve">DZIAŁ </w:t>
      </w:r>
      <w:r w:rsidR="00E33E83">
        <w:t>X</w:t>
      </w:r>
      <w:r w:rsidR="00A11B02">
        <w:br/>
      </w:r>
      <w:r w:rsidRPr="00A11B02">
        <w:rPr>
          <w:bCs/>
          <w:spacing w:val="20"/>
          <w:szCs w:val="28"/>
        </w:rPr>
        <w:t>Nauczyciele i inni pracownicy szkoły</w:t>
      </w:r>
      <w:bookmarkEnd w:id="144"/>
    </w:p>
    <w:p w:rsidR="000D3262" w:rsidRPr="00E47D75" w:rsidRDefault="00A11B02" w:rsidP="00F00188">
      <w:pPr>
        <w:pStyle w:val="Nagwek3"/>
      </w:pPr>
      <w:bookmarkStart w:id="145" w:name="_Toc500746881"/>
      <w:r w:rsidRPr="00FD5C2E">
        <w:rPr>
          <w:b/>
        </w:rPr>
        <w:t>Rozdział 1</w:t>
      </w:r>
      <w:r w:rsidR="00B8778C" w:rsidRPr="00FD5C2E">
        <w:rPr>
          <w:b/>
        </w:rPr>
        <w:t>.</w:t>
      </w:r>
      <w:r w:rsidRPr="00FD5C2E">
        <w:rPr>
          <w:b/>
        </w:rPr>
        <w:br/>
      </w:r>
      <w:r w:rsidR="000D3262" w:rsidRPr="00E47D75">
        <w:t>Zadania</w:t>
      </w:r>
      <w:r>
        <w:t xml:space="preserve"> nauczycieli</w:t>
      </w:r>
      <w:bookmarkEnd w:id="145"/>
    </w:p>
    <w:bookmarkEnd w:id="131"/>
    <w:p w:rsidR="000D3262" w:rsidRPr="00F53598" w:rsidRDefault="00A11B02"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000D3262" w:rsidRPr="00F53598">
        <w:rPr>
          <w:rFonts w:ascii="Calibri" w:hAnsi="Calibri" w:cs="Arial"/>
        </w:rPr>
        <w:t>Nauczyci</w:t>
      </w:r>
      <w:r w:rsidRPr="00F53598">
        <w:rPr>
          <w:rFonts w:ascii="Calibri" w:hAnsi="Calibri" w:cs="Arial"/>
        </w:rPr>
        <w:t>el prowadzi pracę dydaktyczno-</w:t>
      </w:r>
      <w:r w:rsidR="000D3262" w:rsidRPr="00F53598">
        <w:rPr>
          <w:rFonts w:ascii="Calibri" w:hAnsi="Calibri" w:cs="Arial"/>
        </w:rPr>
        <w:t>wychowawczą i opiekuńczą oraz odpowiada za jakość i wyniki tej pracy oraz bezpieczeństwo powierzonych jego opiece uczniów.</w:t>
      </w:r>
    </w:p>
    <w:p w:rsidR="000D3262" w:rsidRPr="00F53598" w:rsidRDefault="000D3262" w:rsidP="00324CF3">
      <w:pPr>
        <w:pStyle w:val="milena"/>
        <w:numPr>
          <w:ilvl w:val="0"/>
          <w:numId w:val="210"/>
        </w:numPr>
        <w:ind w:firstLine="567"/>
        <w:jc w:val="both"/>
        <w:rPr>
          <w:rFonts w:ascii="Calibri" w:hAnsi="Calibri" w:cs="Arial"/>
        </w:rPr>
      </w:pPr>
      <w:r w:rsidRPr="00F53598">
        <w:rPr>
          <w:rFonts w:ascii="Calibri" w:hAnsi="Calibri" w:cs="Arial"/>
        </w:rPr>
        <w:t xml:space="preserve"> Do obowiązków nauczycieli należy w szczególności: </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dbałość o życie, zdrowie i bezpieczeństwo uczniów podczas zajęć organizowanych przez szkołę;</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prawidłowe organizowanie procesu dydaktycznego, m.in. wykorzystanie najnowszej wiedzy merytorycznej i metodycznej do pełnej realizacji wybranego</w:t>
      </w:r>
      <w:r w:rsidR="002567BC">
        <w:rPr>
          <w:rFonts w:ascii="Calibri" w:hAnsi="Calibri" w:cs="Arial"/>
        </w:rPr>
        <w:t xml:space="preserve"> </w:t>
      </w:r>
      <w:r w:rsidRPr="00F53598">
        <w:rPr>
          <w:rFonts w:ascii="Calibri" w:hAnsi="Calibri" w:cs="Arial"/>
        </w:rPr>
        <w:t>programu nauczania danego przedmiotu, wybór optymalnych</w:t>
      </w:r>
      <w:r w:rsidR="002567BC">
        <w:rPr>
          <w:rFonts w:ascii="Calibri" w:hAnsi="Calibri" w:cs="Arial"/>
        </w:rPr>
        <w:t xml:space="preserve"> </w:t>
      </w:r>
      <w:r w:rsidRPr="00F53598">
        <w:rPr>
          <w:rFonts w:ascii="Calibri" w:hAnsi="Calibri" w:cs="Arial"/>
        </w:rPr>
        <w:t>form organizacyjnych i metod nauczania w celu maksymalnego ułatwienia uczniom zrozumienia istoty realizowanych zagadnień, motywowanie uczniów do aktywnego udziału w lekcji, formułowania własnych opinii i sądów,</w:t>
      </w:r>
      <w:r w:rsidR="002567BC">
        <w:rPr>
          <w:rFonts w:ascii="Calibri" w:hAnsi="Calibri" w:cs="Arial"/>
        </w:rPr>
        <w:t xml:space="preserve"> </w:t>
      </w:r>
      <w:r w:rsidRPr="00F53598">
        <w:rPr>
          <w:rFonts w:ascii="Calibri" w:hAnsi="Calibri" w:cs="Arial"/>
        </w:rPr>
        <w:t xml:space="preserve">wybór odpowiedniego podręcznika </w:t>
      </w:r>
      <w:r w:rsidR="00FD5C2E">
        <w:rPr>
          <w:rFonts w:ascii="Calibri" w:hAnsi="Calibri" w:cs="Arial"/>
        </w:rPr>
        <w:t>i </w:t>
      </w:r>
      <w:r w:rsidRPr="00F53598">
        <w:rPr>
          <w:rFonts w:ascii="Calibri" w:hAnsi="Calibri" w:cs="Arial"/>
        </w:rPr>
        <w:t>poinformowanie o nim uczniów;</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kształcenie i wycho</w:t>
      </w:r>
      <w:r w:rsidR="00A11B02" w:rsidRPr="00F53598">
        <w:rPr>
          <w:rFonts w:ascii="Calibri" w:hAnsi="Calibri" w:cs="Arial"/>
        </w:rPr>
        <w:t>wywanie młodzieży w umiłowaniu o</w:t>
      </w:r>
      <w:r w:rsidRPr="00F53598">
        <w:rPr>
          <w:rFonts w:ascii="Calibri" w:hAnsi="Calibri" w:cs="Arial"/>
        </w:rPr>
        <w:t>jczyzny, w poszanowaniu Konstytucji Rzeczypospolitej Polskiej, w atmosferze wolności sumienia i szacunku dla każdego człowieka;</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dbanie o kształtowanie u uczniów postaw moralnych i obywatelskich zgodnie z ideą demokracji, pokoju i przyjaźni między ludźmi różnych narodów, ras i światopoglądów;</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tworzenie własnego warsztatu pracy dydaktycznej, wykonywanie pomocy dydaktycznych wspólnie z uczniami, udział w gromadzeniu innych niezbędnych środków dydaktycznych (zgłaszanie</w:t>
      </w:r>
      <w:r w:rsidR="002567BC">
        <w:rPr>
          <w:rFonts w:ascii="Calibri" w:hAnsi="Calibri" w:cs="Arial"/>
        </w:rPr>
        <w:t xml:space="preserve"> </w:t>
      </w:r>
      <w:r w:rsidRPr="00F53598">
        <w:rPr>
          <w:rFonts w:ascii="Calibri" w:hAnsi="Calibri" w:cs="Arial"/>
        </w:rPr>
        <w:t>dyrekcji zapotrzebowania, pomoc w zakupie), dbałość o pomoce i sprzęt szkolny;</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rozpoznawanie możliwości psychofizycznych oraz indywidua</w:t>
      </w:r>
      <w:r w:rsidR="00A11B02" w:rsidRPr="00F53598">
        <w:rPr>
          <w:rFonts w:ascii="Calibri" w:hAnsi="Calibri" w:cs="Arial"/>
        </w:rPr>
        <w:t>lnych potrzeb rozwojowych,</w:t>
      </w:r>
      <w:r w:rsidR="002567BC">
        <w:rPr>
          <w:rFonts w:ascii="Calibri" w:hAnsi="Calibri" w:cs="Arial"/>
        </w:rPr>
        <w:t xml:space="preserve"> </w:t>
      </w:r>
      <w:r w:rsidRPr="00F53598">
        <w:rPr>
          <w:rFonts w:ascii="Calibri" w:hAnsi="Calibri" w:cs="Arial"/>
        </w:rPr>
        <w:t>a w szczególności rozpoznawanie przyczyn niepowodzeń szkolnych;</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 xml:space="preserve"> prowadzenie zindywidualizowanej pracy z uczniem o specjalnych potrzebach, </w:t>
      </w:r>
      <w:r w:rsidR="00130DCD" w:rsidRPr="00F53598">
        <w:rPr>
          <w:rFonts w:ascii="Calibri" w:hAnsi="Calibri" w:cs="Arial"/>
        </w:rPr>
        <w:br/>
      </w:r>
      <w:r w:rsidRPr="00F53598">
        <w:rPr>
          <w:rFonts w:ascii="Calibri" w:hAnsi="Calibri" w:cs="Arial"/>
        </w:rPr>
        <w:t>na obowiązkowych i dodatkowych zajęciach;</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wnioskowanie do wychowawcy o objęcie pomocą psychologiczno-pedagogiczną ucznia, w przypadkach, gdy podejmowane przez nauczyciela działania nie przyniosły oczekiwanych zmian lub, gdy nauczyciel zdiagnozował wybitne uzdolnienia;</w:t>
      </w:r>
    </w:p>
    <w:p w:rsidR="000D3262" w:rsidRPr="00F53598" w:rsidRDefault="000D3262" w:rsidP="00324CF3">
      <w:pPr>
        <w:pStyle w:val="milena"/>
        <w:numPr>
          <w:ilvl w:val="0"/>
          <w:numId w:val="211"/>
        </w:numPr>
        <w:ind w:left="1134"/>
        <w:jc w:val="both"/>
        <w:rPr>
          <w:rFonts w:ascii="Calibri" w:hAnsi="Calibri" w:cs="Arial"/>
        </w:rPr>
      </w:pPr>
      <w:r w:rsidRPr="00F53598">
        <w:rPr>
          <w:rFonts w:ascii="Calibri" w:hAnsi="Calibri" w:cs="Arial"/>
        </w:rPr>
        <w:t xml:space="preserve">dostosowanie wymagań edukacyjnych z nauczanego przedmiotu (zajęć) do indywidualnych potrzeb psychofizycznych i edukacyjnych ucznia oraz możliwości psychofizycznych ucznia: </w:t>
      </w:r>
    </w:p>
    <w:p w:rsidR="000D3262" w:rsidRPr="00F53598" w:rsidRDefault="000D3262" w:rsidP="00324CF3">
      <w:pPr>
        <w:numPr>
          <w:ilvl w:val="0"/>
          <w:numId w:val="212"/>
        </w:numPr>
        <w:autoSpaceDE w:val="0"/>
        <w:autoSpaceDN w:val="0"/>
        <w:adjustRightInd w:val="0"/>
        <w:ind w:left="1418"/>
        <w:jc w:val="both"/>
        <w:rPr>
          <w:rFonts w:ascii="Calibri" w:hAnsi="Calibri" w:cs="Arial"/>
          <w:color w:val="00000A"/>
        </w:rPr>
      </w:pPr>
      <w:r w:rsidRPr="00F53598">
        <w:rPr>
          <w:rFonts w:ascii="Calibri" w:hAnsi="Calibri" w:cs="Arial"/>
        </w:rPr>
        <w:t xml:space="preserve">posiadającego </w:t>
      </w:r>
      <w:r w:rsidRPr="00F53598">
        <w:rPr>
          <w:rFonts w:ascii="Calibri" w:hAnsi="Calibri" w:cs="Arial"/>
          <w:color w:val="00000A"/>
        </w:rPr>
        <w:t>orzeczenia o potrzebie kształcenia specjalnego – na podstawie tego orzeczenia oraz ustaleń zawartych w indywidualnym programie edukacyjno-terapeutycznym, opracowanym dla ucznia na podstawie przepisów w sprawie warunków organizowania kształcenia, wychowania</w:t>
      </w:r>
      <w:r w:rsidR="002567BC">
        <w:rPr>
          <w:rFonts w:ascii="Calibri" w:hAnsi="Calibri" w:cs="Arial"/>
          <w:color w:val="00000A"/>
        </w:rPr>
        <w:t xml:space="preserve"> </w:t>
      </w:r>
      <w:r w:rsidRPr="00F53598">
        <w:rPr>
          <w:rFonts w:ascii="Calibri" w:hAnsi="Calibri" w:cs="Arial"/>
          <w:color w:val="00000A"/>
        </w:rPr>
        <w:t>i opieki dla dzieci i młodzieży niepełnosprawnych oraz niedostosowanych społecznie w przedszkolach, szkołach</w:t>
      </w:r>
      <w:r w:rsidR="00B333E9" w:rsidRPr="00F53598">
        <w:rPr>
          <w:rFonts w:ascii="Calibri" w:hAnsi="Calibri" w:cs="Arial"/>
          <w:color w:val="00000A"/>
        </w:rPr>
        <w:br/>
      </w:r>
      <w:r w:rsidRPr="00F53598">
        <w:rPr>
          <w:rFonts w:ascii="Calibri" w:hAnsi="Calibri" w:cs="Arial"/>
          <w:color w:val="00000A"/>
        </w:rPr>
        <w:t>i oddziałach ogólnodostępnych lub integracyjnych albo przepisów w sprawie warunków organizowania kształcenia, wychowania i opieki dla dzieci i młodzieży niepełnosprawnych oraz niedostosowanych społecznie w specjalnych przedszkolach, szkołach</w:t>
      </w:r>
      <w:r w:rsidR="002567BC">
        <w:rPr>
          <w:rFonts w:ascii="Calibri" w:hAnsi="Calibri" w:cs="Arial"/>
          <w:color w:val="00000A"/>
        </w:rPr>
        <w:t xml:space="preserve"> </w:t>
      </w:r>
      <w:r w:rsidRPr="00F53598">
        <w:rPr>
          <w:rFonts w:ascii="Calibri" w:hAnsi="Calibri" w:cs="Arial"/>
          <w:color w:val="00000A"/>
        </w:rPr>
        <w:t xml:space="preserve"> i oddziałach oraz w ośrodkach,</w:t>
      </w:r>
    </w:p>
    <w:p w:rsidR="000D3262" w:rsidRPr="00F53598" w:rsidRDefault="000D3262" w:rsidP="00324CF3">
      <w:pPr>
        <w:numPr>
          <w:ilvl w:val="0"/>
          <w:numId w:val="212"/>
        </w:numPr>
        <w:autoSpaceDE w:val="0"/>
        <w:autoSpaceDN w:val="0"/>
        <w:adjustRightInd w:val="0"/>
        <w:ind w:left="1418"/>
        <w:jc w:val="both"/>
        <w:rPr>
          <w:rFonts w:ascii="Calibri" w:hAnsi="Calibri" w:cs="Arial"/>
          <w:color w:val="00000A"/>
        </w:rPr>
      </w:pPr>
      <w:r w:rsidRPr="00F53598">
        <w:rPr>
          <w:rFonts w:ascii="Calibri" w:hAnsi="Calibri" w:cs="Arial"/>
          <w:color w:val="00000A"/>
        </w:rPr>
        <w:t>posiadającego orzeczenie o potrzebie indywidualnego nauczania - na podstawie tego orzeczenia,</w:t>
      </w:r>
    </w:p>
    <w:p w:rsidR="000D3262" w:rsidRPr="00F53598" w:rsidRDefault="000D3262" w:rsidP="00324CF3">
      <w:pPr>
        <w:numPr>
          <w:ilvl w:val="0"/>
          <w:numId w:val="212"/>
        </w:numPr>
        <w:autoSpaceDE w:val="0"/>
        <w:autoSpaceDN w:val="0"/>
        <w:adjustRightInd w:val="0"/>
        <w:ind w:left="1418"/>
        <w:jc w:val="both"/>
        <w:rPr>
          <w:rFonts w:ascii="Calibri" w:hAnsi="Calibri" w:cs="Arial"/>
          <w:color w:val="00000A"/>
        </w:rPr>
      </w:pPr>
      <w:r w:rsidRPr="00F53598">
        <w:rPr>
          <w:rFonts w:ascii="Calibri" w:hAnsi="Calibri" w:cs="Arial"/>
          <w:color w:val="00000A"/>
        </w:rPr>
        <w:t>posiadającego opinię poradni psychologiczno-pedagogicznej, w tym poradni specjalistycznej, o specyficznych trudnościach w uczeniu się lub inną opinię poradni psychologiczno-pedagogicznej, w tym poradni specjalistycznej - na podstawie tej opinii,</w:t>
      </w:r>
    </w:p>
    <w:p w:rsidR="001531FF" w:rsidRPr="00F53598" w:rsidRDefault="000D3262" w:rsidP="00324CF3">
      <w:pPr>
        <w:numPr>
          <w:ilvl w:val="0"/>
          <w:numId w:val="212"/>
        </w:numPr>
        <w:autoSpaceDE w:val="0"/>
        <w:autoSpaceDN w:val="0"/>
        <w:adjustRightInd w:val="0"/>
        <w:ind w:left="1418"/>
        <w:jc w:val="both"/>
        <w:rPr>
          <w:rFonts w:ascii="Calibri" w:hAnsi="Calibri" w:cs="Arial"/>
          <w:color w:val="00000A"/>
        </w:rPr>
      </w:pPr>
      <w:r w:rsidRPr="00F53598">
        <w:rPr>
          <w:rFonts w:ascii="Calibri" w:hAnsi="Calibri" w:cs="Arial"/>
          <w:color w:val="00000A"/>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w:t>
      </w:r>
      <w:r w:rsidR="00FD5C2E">
        <w:rPr>
          <w:rFonts w:ascii="Calibri" w:hAnsi="Calibri" w:cs="Arial"/>
          <w:color w:val="00000A"/>
        </w:rPr>
        <w:t xml:space="preserve"> i specjalistów, o </w:t>
      </w:r>
      <w:r w:rsidRPr="00F53598">
        <w:rPr>
          <w:rFonts w:ascii="Calibri" w:hAnsi="Calibri" w:cs="Arial"/>
          <w:color w:val="00000A"/>
        </w:rPr>
        <w:t>którym mowa w</w:t>
      </w:r>
      <w:r w:rsidR="00B333E9" w:rsidRPr="00F53598">
        <w:rPr>
          <w:rFonts w:ascii="Calibri" w:hAnsi="Calibri" w:cs="Arial"/>
          <w:color w:val="00000A"/>
        </w:rPr>
        <w:t xml:space="preserve"> </w:t>
      </w:r>
      <w:r w:rsidRPr="00F53598">
        <w:rPr>
          <w:rFonts w:ascii="Calibri" w:hAnsi="Calibri" w:cs="Arial"/>
          <w:color w:val="00000A"/>
        </w:rPr>
        <w:t>przepisach w sprawie zasad udzielania i organizacji pomocy psychologiczno-pedagogicznej w publicznych przed</w:t>
      </w:r>
      <w:r w:rsidR="00FD5C2E">
        <w:rPr>
          <w:rFonts w:ascii="Calibri" w:hAnsi="Calibri" w:cs="Arial"/>
          <w:color w:val="00000A"/>
        </w:rPr>
        <w:t>szkolach, szkołach i </w:t>
      </w:r>
      <w:r w:rsidR="00B333E9" w:rsidRPr="00F53598">
        <w:rPr>
          <w:rFonts w:ascii="Calibri" w:hAnsi="Calibri" w:cs="Arial"/>
          <w:color w:val="00000A"/>
        </w:rPr>
        <w:t>placówkach,</w:t>
      </w:r>
    </w:p>
    <w:p w:rsidR="001531FF" w:rsidRPr="00F53598" w:rsidRDefault="001531FF" w:rsidP="00324CF3">
      <w:pPr>
        <w:numPr>
          <w:ilvl w:val="0"/>
          <w:numId w:val="212"/>
        </w:numPr>
        <w:autoSpaceDE w:val="0"/>
        <w:autoSpaceDN w:val="0"/>
        <w:adjustRightInd w:val="0"/>
        <w:ind w:left="1418"/>
        <w:jc w:val="both"/>
        <w:rPr>
          <w:rFonts w:ascii="Calibri" w:hAnsi="Calibri" w:cs="Arial"/>
          <w:color w:val="00000A"/>
        </w:rPr>
      </w:pPr>
      <w:r w:rsidRPr="00F53598">
        <w:rPr>
          <w:rFonts w:ascii="Calibri" w:hAnsi="Calibri" w:cs="Arial"/>
          <w:color w:val="00000A"/>
        </w:rPr>
        <w:t>posiadającego zaświadczenie lekarskie o ograniczonych możliwościach wykonywani</w:t>
      </w:r>
      <w:r w:rsidR="00B333E9" w:rsidRPr="00F53598">
        <w:rPr>
          <w:rFonts w:ascii="Calibri" w:hAnsi="Calibri" w:cs="Arial"/>
          <w:color w:val="00000A"/>
        </w:rPr>
        <w:t>a ćwiczeń fizycznych;</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bezstronne, rzetelne, systematyczne i sprawiedliwe ocenianie wiedzy i umiejętności</w:t>
      </w:r>
      <w:r w:rsidR="002567BC">
        <w:rPr>
          <w:rFonts w:ascii="Calibri" w:hAnsi="Calibri" w:cs="Arial"/>
        </w:rPr>
        <w:t xml:space="preserve">  </w:t>
      </w:r>
      <w:r w:rsidRPr="00F53598">
        <w:rPr>
          <w:rFonts w:ascii="Calibri" w:hAnsi="Calibri" w:cs="Arial"/>
        </w:rPr>
        <w:t>uczniów, ujawnianie i uzasadnianie oceny, informowanie rodziców o zagrożeniu ocena niedostateczną według formy ustalonej w</w:t>
      </w:r>
      <w:r w:rsidR="002567BC">
        <w:rPr>
          <w:rFonts w:ascii="Calibri" w:hAnsi="Calibri" w:cs="Arial"/>
        </w:rPr>
        <w:t xml:space="preserve"> </w:t>
      </w:r>
      <w:r w:rsidR="00B333E9" w:rsidRPr="00F53598">
        <w:rPr>
          <w:rFonts w:ascii="Calibri" w:hAnsi="Calibri" w:cs="Arial"/>
        </w:rPr>
        <w:t>wewnątrzszkolnych</w:t>
      </w:r>
      <w:r w:rsidR="002567BC">
        <w:rPr>
          <w:rFonts w:ascii="Calibri" w:hAnsi="Calibri" w:cs="Arial"/>
        </w:rPr>
        <w:t xml:space="preserve"> </w:t>
      </w:r>
      <w:r w:rsidR="00B333E9" w:rsidRPr="00F53598">
        <w:rPr>
          <w:rFonts w:ascii="Calibri" w:hAnsi="Calibri" w:cs="Arial"/>
        </w:rPr>
        <w:t>z</w:t>
      </w:r>
      <w:r w:rsidRPr="00F53598">
        <w:rPr>
          <w:rFonts w:ascii="Calibri" w:hAnsi="Calibri" w:cs="Arial"/>
        </w:rPr>
        <w:t>asa</w:t>
      </w:r>
      <w:r w:rsidR="00B333E9" w:rsidRPr="00F53598">
        <w:rPr>
          <w:rFonts w:ascii="Calibri" w:hAnsi="Calibri" w:cs="Arial"/>
        </w:rPr>
        <w:t>dach</w:t>
      </w:r>
      <w:r w:rsidR="002567BC">
        <w:rPr>
          <w:rFonts w:ascii="Calibri" w:hAnsi="Calibri" w:cs="Arial"/>
        </w:rPr>
        <w:t xml:space="preserve"> </w:t>
      </w:r>
      <w:r w:rsidR="00B333E9" w:rsidRPr="00F53598">
        <w:rPr>
          <w:rFonts w:ascii="Calibri" w:hAnsi="Calibri" w:cs="Arial"/>
        </w:rPr>
        <w:t>o</w:t>
      </w:r>
      <w:r w:rsidRPr="00F53598">
        <w:rPr>
          <w:rFonts w:ascii="Calibri" w:hAnsi="Calibri" w:cs="Arial"/>
        </w:rPr>
        <w:t>ceniania;</w:t>
      </w:r>
    </w:p>
    <w:p w:rsidR="000D3262"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wspieranie rozwoju psychofizycznego uczniów, ich z</w:t>
      </w:r>
      <w:r w:rsidR="00FD5C2E">
        <w:rPr>
          <w:rFonts w:ascii="Calibri" w:hAnsi="Calibri" w:cs="Arial"/>
        </w:rPr>
        <w:t>dolności i zainteresowań, m.in. </w:t>
      </w:r>
      <w:r w:rsidRPr="00F53598">
        <w:rPr>
          <w:rFonts w:ascii="Calibri" w:hAnsi="Calibri" w:cs="Arial"/>
        </w:rPr>
        <w:t>poprzez pomoc w rozwijaniu szczególnych uzdolnień i zainteresowań przygotowanie do udziału w konkursach, olimpiadach</w:t>
      </w:r>
      <w:r w:rsidR="002567BC">
        <w:rPr>
          <w:rFonts w:ascii="Calibri" w:hAnsi="Calibri" w:cs="Arial"/>
        </w:rPr>
        <w:t xml:space="preserve"> </w:t>
      </w:r>
      <w:r w:rsidRPr="00F53598">
        <w:rPr>
          <w:rFonts w:ascii="Calibri" w:hAnsi="Calibri" w:cs="Arial"/>
        </w:rPr>
        <w:t>przedmiotowych, zawodach;</w:t>
      </w:r>
    </w:p>
    <w:p w:rsidR="003B6A56" w:rsidRPr="00F53598" w:rsidRDefault="003B6A56" w:rsidP="00324CF3">
      <w:pPr>
        <w:pStyle w:val="milena"/>
        <w:numPr>
          <w:ilvl w:val="0"/>
          <w:numId w:val="211"/>
        </w:numPr>
        <w:ind w:left="1134" w:hanging="473"/>
        <w:jc w:val="both"/>
        <w:rPr>
          <w:rFonts w:ascii="Calibri" w:hAnsi="Calibri" w:cs="Arial"/>
        </w:rPr>
      </w:pPr>
      <w:r>
        <w:rPr>
          <w:rFonts w:ascii="Calibri" w:hAnsi="Calibri" w:cs="Arial"/>
        </w:rPr>
        <w:t>kształtowanie/doskonalenie kompetencji kluczowych u uczniów</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udzielanie pomocy w przezwyciężaniu niepowodzeń szkolnych uczniów, rozpoznanie możliwości i potrzeb ucznia w porozumieniu z wychowawcą;</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współpraca z wychowawcą i samorządem klasowym;</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indywidualne kontakty z rodzicami uczniów;</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doskonalenie umiejętności dydaktycznych i podnoszenie poziomu wiedzy merytorycznej,</w:t>
      </w:r>
      <w:r w:rsidR="003B6A56">
        <w:rPr>
          <w:rFonts w:ascii="Calibri" w:hAnsi="Calibri" w:cs="Arial"/>
        </w:rPr>
        <w:t xml:space="preserve"> doskonalenie swoich kompetencji kluczowych,</w:t>
      </w:r>
      <w:r w:rsidRPr="00F53598">
        <w:rPr>
          <w:rFonts w:ascii="Calibri" w:hAnsi="Calibri" w:cs="Arial"/>
        </w:rPr>
        <w:t xml:space="preserve"> aktywny udzia</w:t>
      </w:r>
      <w:r w:rsidR="00B333E9" w:rsidRPr="00F53598">
        <w:rPr>
          <w:rFonts w:ascii="Calibri" w:hAnsi="Calibri" w:cs="Arial"/>
        </w:rPr>
        <w:t>ł</w:t>
      </w:r>
      <w:r w:rsidR="002567BC">
        <w:rPr>
          <w:rFonts w:ascii="Calibri" w:hAnsi="Calibri" w:cs="Arial"/>
        </w:rPr>
        <w:t xml:space="preserve"> </w:t>
      </w:r>
      <w:r w:rsidR="00B333E9" w:rsidRPr="00F53598">
        <w:rPr>
          <w:rFonts w:ascii="Calibri" w:hAnsi="Calibri" w:cs="Arial"/>
        </w:rPr>
        <w:t>we wszystkich posiedzeniach rady p</w:t>
      </w:r>
      <w:r w:rsidR="00FD5C2E">
        <w:rPr>
          <w:rFonts w:ascii="Calibri" w:hAnsi="Calibri" w:cs="Arial"/>
        </w:rPr>
        <w:t>edagogicznej i </w:t>
      </w:r>
      <w:r w:rsidRPr="00F53598">
        <w:rPr>
          <w:rFonts w:ascii="Calibri" w:hAnsi="Calibri" w:cs="Arial"/>
        </w:rPr>
        <w:t>udział w lekcjach koleżeńskich, uczestnictwo w</w:t>
      </w:r>
      <w:r w:rsidR="002567BC">
        <w:rPr>
          <w:rFonts w:ascii="Calibri" w:hAnsi="Calibri" w:cs="Arial"/>
        </w:rPr>
        <w:t xml:space="preserve"> </w:t>
      </w:r>
      <w:r w:rsidRPr="00F53598">
        <w:rPr>
          <w:rFonts w:ascii="Calibri" w:hAnsi="Calibri" w:cs="Arial"/>
        </w:rPr>
        <w:t>konferencjach</w:t>
      </w:r>
      <w:r w:rsidR="002567BC">
        <w:rPr>
          <w:rFonts w:ascii="Calibri" w:hAnsi="Calibri" w:cs="Arial"/>
        </w:rPr>
        <w:t xml:space="preserve"> </w:t>
      </w:r>
      <w:r w:rsidRPr="00F53598">
        <w:rPr>
          <w:rFonts w:ascii="Calibri" w:hAnsi="Calibri" w:cs="Arial"/>
        </w:rPr>
        <w:t>metodycznych oraz innych formach doskonalenia organizowanych przez, OKE</w:t>
      </w:r>
      <w:r w:rsidR="002567BC">
        <w:rPr>
          <w:rFonts w:ascii="Calibri" w:hAnsi="Calibri" w:cs="Arial"/>
        </w:rPr>
        <w:t xml:space="preserve"> </w:t>
      </w:r>
      <w:r w:rsidRPr="00F53598">
        <w:rPr>
          <w:rFonts w:ascii="Calibri" w:hAnsi="Calibri" w:cs="Arial"/>
        </w:rPr>
        <w:t>lub</w:t>
      </w:r>
      <w:r w:rsidR="002567BC">
        <w:rPr>
          <w:rFonts w:ascii="Calibri" w:hAnsi="Calibri" w:cs="Arial"/>
        </w:rPr>
        <w:t xml:space="preserve"> </w:t>
      </w:r>
      <w:r w:rsidRPr="00F53598">
        <w:rPr>
          <w:rFonts w:ascii="Calibri" w:hAnsi="Calibri" w:cs="Arial"/>
        </w:rPr>
        <w:t>inne ins</w:t>
      </w:r>
      <w:r w:rsidR="00B333E9" w:rsidRPr="00F53598">
        <w:rPr>
          <w:rFonts w:ascii="Calibri" w:hAnsi="Calibri" w:cs="Arial"/>
        </w:rPr>
        <w:t>tytucj</w:t>
      </w:r>
      <w:r w:rsidR="00FD5C2E">
        <w:rPr>
          <w:rFonts w:ascii="Calibri" w:hAnsi="Calibri" w:cs="Arial"/>
        </w:rPr>
        <w:t>e w </w:t>
      </w:r>
      <w:r w:rsidR="00B333E9" w:rsidRPr="00F53598">
        <w:rPr>
          <w:rFonts w:ascii="Calibri" w:hAnsi="Calibri" w:cs="Arial"/>
        </w:rPr>
        <w:t>porozumieniu z dyrekcją s</w:t>
      </w:r>
      <w:r w:rsidRPr="00F53598">
        <w:rPr>
          <w:rFonts w:ascii="Calibri" w:hAnsi="Calibri" w:cs="Arial"/>
        </w:rPr>
        <w:t>zkoły zgodnie ze szkolnym planem WDN;</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aktywny udział w życiu szkoły: uczestnictwo w uroczystościach i imprezach organizowanych</w:t>
      </w:r>
      <w:r w:rsidR="002567BC">
        <w:rPr>
          <w:rFonts w:ascii="Calibri" w:hAnsi="Calibri" w:cs="Arial"/>
        </w:rPr>
        <w:t xml:space="preserve"> </w:t>
      </w:r>
      <w:r w:rsidRPr="00F53598">
        <w:rPr>
          <w:rFonts w:ascii="Calibri" w:hAnsi="Calibri" w:cs="Arial"/>
        </w:rPr>
        <w:t>przez Szkołę, opieka nad uczniami skupionymi w organizacji, kole przedmiotowym, kole</w:t>
      </w:r>
      <w:r w:rsidR="002567BC">
        <w:rPr>
          <w:rFonts w:ascii="Calibri" w:hAnsi="Calibri" w:cs="Arial"/>
        </w:rPr>
        <w:t xml:space="preserve"> </w:t>
      </w:r>
      <w:r w:rsidRPr="00F53598">
        <w:rPr>
          <w:rFonts w:ascii="Calibri" w:hAnsi="Calibri" w:cs="Arial"/>
        </w:rPr>
        <w:t>zainteresowań lub innej</w:t>
      </w:r>
      <w:r w:rsidR="002567BC">
        <w:rPr>
          <w:rFonts w:ascii="Calibri" w:hAnsi="Calibri" w:cs="Arial"/>
        </w:rPr>
        <w:t xml:space="preserve"> </w:t>
      </w:r>
      <w:r w:rsidRPr="00F53598">
        <w:rPr>
          <w:rFonts w:ascii="Calibri" w:hAnsi="Calibri" w:cs="Arial"/>
        </w:rPr>
        <w:t>formie organizacyjnej;</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 xml:space="preserve">przestrzeganie dyscypliny pracy: aktywne pełnienie dyżuru przez całą przerwę </w:t>
      </w:r>
      <w:r w:rsidR="00824C60" w:rsidRPr="00F53598">
        <w:rPr>
          <w:rFonts w:ascii="Calibri" w:hAnsi="Calibri" w:cs="Arial"/>
        </w:rPr>
        <w:t>międzylekcyjną</w:t>
      </w:r>
      <w:r w:rsidRPr="00F53598">
        <w:rPr>
          <w:rFonts w:ascii="Calibri" w:hAnsi="Calibri" w:cs="Arial"/>
        </w:rPr>
        <w:t>, natychmiastowe informowanie dyrekcji o nieobecności w pracy, punktualne rozpoczynanie i kończenie zajęć</w:t>
      </w:r>
      <w:r w:rsidR="002567BC">
        <w:rPr>
          <w:rFonts w:ascii="Calibri" w:hAnsi="Calibri" w:cs="Arial"/>
        </w:rPr>
        <w:t xml:space="preserve"> </w:t>
      </w:r>
      <w:r w:rsidRPr="00F53598">
        <w:rPr>
          <w:rFonts w:ascii="Calibri" w:hAnsi="Calibri" w:cs="Arial"/>
        </w:rPr>
        <w:t>oraz innych zapisów</w:t>
      </w:r>
      <w:r w:rsidR="002567BC">
        <w:rPr>
          <w:rFonts w:ascii="Calibri" w:hAnsi="Calibri" w:cs="Arial"/>
        </w:rPr>
        <w:t xml:space="preserve"> </w:t>
      </w:r>
      <w:r w:rsidRPr="00F53598">
        <w:rPr>
          <w:rFonts w:ascii="Calibri" w:hAnsi="Calibri" w:cs="Arial"/>
        </w:rPr>
        <w:t>K.p;</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 xml:space="preserve">prawidłowe prowadzenie dokumentacji pedagogicznej, terminowe dokonywanie prawidłowych wpisów do dziennika, arkuszy ocen i innych dokumentów, określonych </w:t>
      </w:r>
      <w:r w:rsidR="00130DCD" w:rsidRPr="00F53598">
        <w:rPr>
          <w:rFonts w:ascii="Calibri" w:hAnsi="Calibri" w:cs="Arial"/>
        </w:rPr>
        <w:br/>
      </w:r>
      <w:r w:rsidRPr="00F53598">
        <w:rPr>
          <w:rFonts w:ascii="Calibri" w:hAnsi="Calibri" w:cs="Arial"/>
        </w:rPr>
        <w:t>w „</w:t>
      </w:r>
      <w:r w:rsidRPr="00124D11">
        <w:rPr>
          <w:rFonts w:ascii="Calibri" w:hAnsi="Calibri" w:cs="Arial"/>
        </w:rPr>
        <w:t>Regulaminie prowadzenia i przechowywania dokumentacji”</w:t>
      </w:r>
      <w:r w:rsidRPr="00673B0D">
        <w:rPr>
          <w:rFonts w:ascii="Calibri" w:hAnsi="Calibri" w:cs="Arial"/>
          <w:color w:val="FF0000"/>
        </w:rPr>
        <w:t xml:space="preserve"> </w:t>
      </w:r>
      <w:r w:rsidRPr="00124D11">
        <w:rPr>
          <w:rFonts w:ascii="Calibri" w:hAnsi="Calibri" w:cs="Arial"/>
        </w:rPr>
        <w:t>a t</w:t>
      </w:r>
      <w:r w:rsidRPr="00F53598">
        <w:rPr>
          <w:rFonts w:ascii="Calibri" w:hAnsi="Calibri" w:cs="Arial"/>
        </w:rPr>
        <w:t>akże potwierdzanie własnoręcznym podpisem odbyte zajęcia;</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kierowanie się w swoich działaniach dobrem ucznia, a także poszanowanie godności osobistej</w:t>
      </w:r>
      <w:r w:rsidR="002567BC">
        <w:rPr>
          <w:rFonts w:ascii="Calibri" w:hAnsi="Calibri" w:cs="Arial"/>
        </w:rPr>
        <w:t xml:space="preserve"> </w:t>
      </w:r>
      <w:r w:rsidRPr="00F53598">
        <w:rPr>
          <w:rFonts w:ascii="Calibri" w:hAnsi="Calibri" w:cs="Arial"/>
        </w:rPr>
        <w:t>ucznia;</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przestrzeganie tajemnicy służbowej i ochrona danych osobowych uczniów i rodziców;</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przestrzeganie zasad współżycia społecznego i dbanie o właściwe relacje pracownicze;</w:t>
      </w:r>
    </w:p>
    <w:p w:rsidR="000D3262" w:rsidRPr="00F53598" w:rsidRDefault="000D3262" w:rsidP="00324CF3">
      <w:pPr>
        <w:pStyle w:val="milena"/>
        <w:numPr>
          <w:ilvl w:val="0"/>
          <w:numId w:val="211"/>
        </w:numPr>
        <w:ind w:left="1134" w:hanging="473"/>
        <w:jc w:val="both"/>
        <w:rPr>
          <w:rFonts w:ascii="Calibri" w:hAnsi="Calibri" w:cs="Arial"/>
        </w:rPr>
      </w:pPr>
      <w:r w:rsidRPr="00F53598">
        <w:rPr>
          <w:rFonts w:ascii="Calibri" w:hAnsi="Calibri" w:cs="Arial"/>
        </w:rPr>
        <w:t>dokonanie wyboru podręczników i programu nauczania lub opracowanie własnego programu nauczania i zapoznanie z</w:t>
      </w:r>
      <w:r w:rsidR="002567BC">
        <w:rPr>
          <w:rFonts w:ascii="Calibri" w:hAnsi="Calibri" w:cs="Arial"/>
        </w:rPr>
        <w:t xml:space="preserve"> </w:t>
      </w:r>
      <w:r w:rsidRPr="00F53598">
        <w:rPr>
          <w:rFonts w:ascii="Calibri" w:hAnsi="Calibri" w:cs="Arial"/>
        </w:rPr>
        <w:t>nimi uczniów i rodziców, po uprzednim przedstawie</w:t>
      </w:r>
      <w:r w:rsidR="00B333E9" w:rsidRPr="00F53598">
        <w:rPr>
          <w:rFonts w:ascii="Calibri" w:hAnsi="Calibri" w:cs="Arial"/>
        </w:rPr>
        <w:t>niu ich do zaopiniowania przez radę p</w:t>
      </w:r>
      <w:r w:rsidRPr="00F53598">
        <w:rPr>
          <w:rFonts w:ascii="Calibri" w:hAnsi="Calibri" w:cs="Arial"/>
        </w:rPr>
        <w:t>edagogiczną;</w:t>
      </w:r>
    </w:p>
    <w:p w:rsidR="000D3262" w:rsidRDefault="000D3262" w:rsidP="00324CF3">
      <w:pPr>
        <w:pStyle w:val="milena"/>
        <w:numPr>
          <w:ilvl w:val="0"/>
          <w:numId w:val="211"/>
        </w:numPr>
        <w:spacing w:after="120"/>
        <w:ind w:left="1134" w:hanging="473"/>
        <w:jc w:val="both"/>
        <w:rPr>
          <w:rFonts w:ascii="Calibri" w:hAnsi="Calibri" w:cs="Arial"/>
        </w:rPr>
      </w:pPr>
      <w:r w:rsidRPr="00F53598">
        <w:rPr>
          <w:rFonts w:ascii="Calibri" w:hAnsi="Calibri" w:cs="Arial"/>
        </w:rPr>
        <w:t xml:space="preserve">uczestniczenie w przeprowadzaniu </w:t>
      </w:r>
      <w:r w:rsidR="00B13878" w:rsidRPr="00F53598">
        <w:rPr>
          <w:rFonts w:ascii="Calibri" w:hAnsi="Calibri" w:cs="Arial"/>
        </w:rPr>
        <w:t xml:space="preserve">egzaminów potwierdzających kwalifikacje </w:t>
      </w:r>
      <w:r w:rsidR="001F08F7">
        <w:rPr>
          <w:rFonts w:ascii="Calibri" w:hAnsi="Calibri" w:cs="Arial"/>
        </w:rPr>
        <w:t xml:space="preserve">w </w:t>
      </w:r>
      <w:r w:rsidR="00E26587">
        <w:rPr>
          <w:rFonts w:ascii="Calibri" w:hAnsi="Calibri" w:cs="Arial"/>
        </w:rPr>
        <w:t>zawod</w:t>
      </w:r>
      <w:r w:rsidR="001F08F7">
        <w:rPr>
          <w:rFonts w:ascii="Calibri" w:hAnsi="Calibri" w:cs="Arial"/>
        </w:rPr>
        <w:t xml:space="preserve">zie i </w:t>
      </w:r>
      <w:r w:rsidR="00E26587">
        <w:rPr>
          <w:rFonts w:ascii="Calibri" w:hAnsi="Calibri" w:cs="Arial"/>
        </w:rPr>
        <w:t xml:space="preserve"> egzaminu maturalnego</w:t>
      </w:r>
      <w:r w:rsidR="001F08F7">
        <w:rPr>
          <w:rFonts w:ascii="Calibri" w:hAnsi="Calibri" w:cs="Arial"/>
        </w:rPr>
        <w:t>;</w:t>
      </w:r>
    </w:p>
    <w:p w:rsidR="001F08F7" w:rsidRPr="001F08F7" w:rsidRDefault="001F08F7" w:rsidP="00324CF3">
      <w:pPr>
        <w:pStyle w:val="milena"/>
        <w:numPr>
          <w:ilvl w:val="0"/>
          <w:numId w:val="211"/>
        </w:numPr>
        <w:spacing w:after="120"/>
        <w:ind w:left="1134" w:hanging="473"/>
        <w:rPr>
          <w:rFonts w:ascii="Calibri" w:hAnsi="Calibri" w:cs="Arial"/>
        </w:rPr>
      </w:pPr>
      <w:r>
        <w:rPr>
          <w:rFonts w:ascii="Calibri" w:hAnsi="Calibri" w:cs="Arial"/>
        </w:rPr>
        <w:t xml:space="preserve">  </w:t>
      </w:r>
      <w:r w:rsidRPr="001F08F7">
        <w:rPr>
          <w:rFonts w:ascii="Calibri" w:hAnsi="Calibri" w:cs="Arial"/>
        </w:rPr>
        <w:t>uczestniczenie w przeprowadzaniu części ustnej egzaminu maturalnego;</w:t>
      </w:r>
    </w:p>
    <w:p w:rsidR="001F08F7" w:rsidRPr="00882361" w:rsidRDefault="001F08F7" w:rsidP="00324CF3">
      <w:pPr>
        <w:pStyle w:val="milena"/>
        <w:numPr>
          <w:ilvl w:val="0"/>
          <w:numId w:val="211"/>
        </w:numPr>
        <w:spacing w:after="120"/>
        <w:ind w:left="1134" w:hanging="473"/>
        <w:rPr>
          <w:rFonts w:ascii="Calibri" w:hAnsi="Calibri" w:cs="Arial"/>
        </w:rPr>
      </w:pPr>
      <w:r>
        <w:rPr>
          <w:rFonts w:ascii="Calibri" w:hAnsi="Calibri" w:cs="Arial"/>
        </w:rPr>
        <w:t xml:space="preserve">  </w:t>
      </w:r>
      <w:r w:rsidRPr="001F08F7">
        <w:rPr>
          <w:rFonts w:ascii="Calibri" w:hAnsi="Calibri" w:cs="Arial"/>
        </w:rPr>
        <w:t xml:space="preserve">dostarczanie wskazanej przez </w:t>
      </w:r>
      <w:r w:rsidR="00882361">
        <w:rPr>
          <w:rFonts w:ascii="Calibri" w:hAnsi="Calibri" w:cs="Arial"/>
        </w:rPr>
        <w:t>d</w:t>
      </w:r>
      <w:r w:rsidRPr="001F08F7">
        <w:rPr>
          <w:rFonts w:ascii="Calibri" w:hAnsi="Calibri" w:cs="Arial"/>
        </w:rPr>
        <w:t xml:space="preserve">yrektora </w:t>
      </w:r>
      <w:r w:rsidR="00882361">
        <w:rPr>
          <w:rFonts w:ascii="Calibri" w:hAnsi="Calibri" w:cs="Arial"/>
        </w:rPr>
        <w:t>s</w:t>
      </w:r>
      <w:r w:rsidRPr="001F08F7">
        <w:rPr>
          <w:rFonts w:ascii="Calibri" w:hAnsi="Calibri" w:cs="Arial"/>
        </w:rPr>
        <w:t xml:space="preserve">zkoły dokumentacji szkolnej w wersji </w:t>
      </w:r>
      <w:r w:rsidRPr="00882361">
        <w:rPr>
          <w:rFonts w:ascii="Calibri" w:hAnsi="Calibri" w:cs="Arial"/>
        </w:rPr>
        <w:t xml:space="preserve">elektronicznej; </w:t>
      </w:r>
    </w:p>
    <w:p w:rsidR="001F08F7" w:rsidRPr="00882361" w:rsidRDefault="00882361" w:rsidP="00324CF3">
      <w:pPr>
        <w:pStyle w:val="milena"/>
        <w:numPr>
          <w:ilvl w:val="0"/>
          <w:numId w:val="211"/>
        </w:numPr>
        <w:spacing w:after="120"/>
        <w:ind w:left="1134" w:hanging="473"/>
        <w:jc w:val="both"/>
        <w:rPr>
          <w:rFonts w:ascii="Calibri" w:hAnsi="Calibri" w:cs="Arial"/>
        </w:rPr>
      </w:pPr>
      <w:r w:rsidRPr="00882361">
        <w:rPr>
          <w:rFonts w:ascii="Calibri" w:hAnsi="Calibri"/>
          <w:lang w:eastAsia="ar-SA"/>
        </w:rPr>
        <w:t>przygotowanie materiałów celem ich publikacji na stronie internetowej szkoły;</w:t>
      </w:r>
    </w:p>
    <w:p w:rsidR="00882361" w:rsidRPr="00882361" w:rsidRDefault="00882361" w:rsidP="00324CF3">
      <w:pPr>
        <w:pStyle w:val="milena"/>
        <w:numPr>
          <w:ilvl w:val="0"/>
          <w:numId w:val="211"/>
        </w:numPr>
        <w:spacing w:after="120"/>
        <w:ind w:left="1134" w:hanging="473"/>
        <w:rPr>
          <w:rFonts w:ascii="Calibri" w:hAnsi="Calibri" w:cs="Arial"/>
        </w:rPr>
      </w:pPr>
      <w:r w:rsidRPr="00882361">
        <w:rPr>
          <w:rFonts w:ascii="Calibri" w:hAnsi="Calibri" w:cs="Arial"/>
        </w:rPr>
        <w:t xml:space="preserve">  </w:t>
      </w:r>
      <w:r w:rsidRPr="00882361">
        <w:rPr>
          <w:rFonts w:ascii="Calibri" w:hAnsi="Calibri" w:cs="Arial"/>
          <w:bCs/>
        </w:rPr>
        <w:t>przestrzeganie wszelkich Regulaminów wewnątrzszkolnych, a w szczególności Regulaminu Pracy, przepisów w zakresie bhp i p/poż.;</w:t>
      </w:r>
    </w:p>
    <w:p w:rsidR="00882361" w:rsidRPr="00882361" w:rsidRDefault="00882361" w:rsidP="00324CF3">
      <w:pPr>
        <w:pStyle w:val="milena"/>
        <w:numPr>
          <w:ilvl w:val="0"/>
          <w:numId w:val="211"/>
        </w:numPr>
        <w:spacing w:after="120"/>
        <w:ind w:left="1134" w:hanging="473"/>
        <w:jc w:val="both"/>
        <w:rPr>
          <w:rFonts w:ascii="Calibri" w:hAnsi="Calibri" w:cs="Arial"/>
        </w:rPr>
      </w:pPr>
      <w:r w:rsidRPr="00882361">
        <w:rPr>
          <w:rFonts w:ascii="Calibri" w:hAnsi="Calibri"/>
          <w:snapToGrid w:val="0"/>
        </w:rPr>
        <w:t>zapoznawanie się z zarządzeniami Dyrektora i ogłoszeniami umieszczonymi na tablicy w pokoju nauczycielskim.</w:t>
      </w:r>
    </w:p>
    <w:p w:rsidR="00882361" w:rsidRPr="00F53598" w:rsidRDefault="00882361" w:rsidP="00882361">
      <w:pPr>
        <w:pStyle w:val="milena"/>
        <w:spacing w:after="120"/>
        <w:ind w:left="1134"/>
        <w:jc w:val="both"/>
        <w:rPr>
          <w:rFonts w:ascii="Calibri" w:hAnsi="Calibri" w:cs="Arial"/>
        </w:rPr>
      </w:pPr>
    </w:p>
    <w:p w:rsidR="000D3262" w:rsidRPr="00E47D75" w:rsidRDefault="00B333E9" w:rsidP="00F00188">
      <w:pPr>
        <w:pStyle w:val="Nagwek3"/>
      </w:pPr>
      <w:bookmarkStart w:id="146" w:name="_Toc500746882"/>
      <w:r w:rsidRPr="00FD5C2E">
        <w:rPr>
          <w:b/>
        </w:rPr>
        <w:t>Rozdział 2</w:t>
      </w:r>
      <w:r w:rsidR="00B8778C" w:rsidRPr="00FD5C2E">
        <w:rPr>
          <w:b/>
        </w:rPr>
        <w:t>.</w:t>
      </w:r>
      <w:r w:rsidRPr="00FD5C2E">
        <w:rPr>
          <w:b/>
        </w:rPr>
        <w:br/>
      </w:r>
      <w:r>
        <w:t>Zadania wychowawców klas</w:t>
      </w:r>
      <w:bookmarkEnd w:id="146"/>
    </w:p>
    <w:p w:rsidR="000D3262" w:rsidRPr="00F53598" w:rsidRDefault="000D3262" w:rsidP="00324CF3">
      <w:pPr>
        <w:numPr>
          <w:ilvl w:val="0"/>
          <w:numId w:val="12"/>
        </w:numPr>
        <w:ind w:firstLine="0"/>
        <w:jc w:val="both"/>
        <w:rPr>
          <w:rFonts w:ascii="Calibri" w:hAnsi="Calibri" w:cs="Arial"/>
        </w:rPr>
      </w:pPr>
      <w:r w:rsidRPr="00F53598">
        <w:rPr>
          <w:rFonts w:ascii="Calibri" w:hAnsi="Calibri" w:cs="Arial"/>
        </w:rPr>
        <w:t>1. Zadaniem wychowawcy klasy jest sprawowanie opieki w</w:t>
      </w:r>
      <w:r w:rsidR="00FD5C2E">
        <w:rPr>
          <w:rFonts w:ascii="Calibri" w:hAnsi="Calibri" w:cs="Arial"/>
        </w:rPr>
        <w:t>ychowawczej nad uczniami, a w </w:t>
      </w:r>
      <w:r w:rsidRPr="00F53598">
        <w:rPr>
          <w:rFonts w:ascii="Calibri" w:hAnsi="Calibri" w:cs="Arial"/>
        </w:rPr>
        <w:t>szczególności:</w:t>
      </w:r>
      <w:r w:rsidR="002567BC">
        <w:rPr>
          <w:rFonts w:ascii="Calibri" w:hAnsi="Calibri" w:cs="Arial"/>
        </w:rPr>
        <w:t xml:space="preserve"> </w:t>
      </w:r>
    </w:p>
    <w:p w:rsidR="000D3262" w:rsidRPr="00F53598" w:rsidRDefault="000D3262" w:rsidP="00324CF3">
      <w:pPr>
        <w:pStyle w:val="milena"/>
        <w:numPr>
          <w:ilvl w:val="0"/>
          <w:numId w:val="214"/>
        </w:numPr>
        <w:ind w:left="1134"/>
        <w:jc w:val="both"/>
        <w:rPr>
          <w:rFonts w:ascii="Calibri" w:hAnsi="Calibri" w:cs="Arial"/>
        </w:rPr>
      </w:pPr>
      <w:r w:rsidRPr="00F53598">
        <w:rPr>
          <w:rFonts w:ascii="Calibri" w:hAnsi="Calibri" w:cs="Arial"/>
        </w:rPr>
        <w:t xml:space="preserve"> tworzenie warunków wspomagających rozwój ucznia, proces jego uczenia się oraz</w:t>
      </w:r>
      <w:r w:rsidR="002567BC">
        <w:rPr>
          <w:rFonts w:ascii="Calibri" w:hAnsi="Calibri" w:cs="Arial"/>
        </w:rPr>
        <w:t xml:space="preserve">  </w:t>
      </w:r>
      <w:r w:rsidRPr="00F53598">
        <w:rPr>
          <w:rFonts w:ascii="Calibri" w:hAnsi="Calibri" w:cs="Arial"/>
        </w:rPr>
        <w:t>przygotowanie do życia w rodzinie i społeczeństwie;</w:t>
      </w:r>
    </w:p>
    <w:p w:rsidR="000D3262" w:rsidRPr="00F53598" w:rsidRDefault="000D3262" w:rsidP="00324CF3">
      <w:pPr>
        <w:pStyle w:val="milena"/>
        <w:numPr>
          <w:ilvl w:val="0"/>
          <w:numId w:val="214"/>
        </w:numPr>
        <w:ind w:left="1134"/>
        <w:jc w:val="both"/>
        <w:rPr>
          <w:rFonts w:ascii="Calibri" w:hAnsi="Calibri" w:cs="Arial"/>
        </w:rPr>
      </w:pPr>
      <w:r w:rsidRPr="00F53598">
        <w:rPr>
          <w:rFonts w:ascii="Calibri" w:hAnsi="Calibri" w:cs="Arial"/>
        </w:rPr>
        <w:t>inspirowanie i wspomaganie działań zespołowych uczniów;</w:t>
      </w:r>
    </w:p>
    <w:p w:rsidR="000D3262" w:rsidRPr="00F53598" w:rsidRDefault="000D3262" w:rsidP="00324CF3">
      <w:pPr>
        <w:pStyle w:val="milena"/>
        <w:numPr>
          <w:ilvl w:val="0"/>
          <w:numId w:val="214"/>
        </w:numPr>
        <w:spacing w:after="120"/>
        <w:ind w:left="1134"/>
        <w:jc w:val="both"/>
        <w:rPr>
          <w:rFonts w:ascii="Calibri" w:hAnsi="Calibri" w:cs="Arial"/>
        </w:rPr>
      </w:pPr>
      <w:r w:rsidRPr="00F53598">
        <w:rPr>
          <w:rFonts w:ascii="Calibri" w:hAnsi="Calibri" w:cs="Arial"/>
        </w:rPr>
        <w:t>podejmowanie działań umożliwiających rozwiązywanie konfliktów w zespole uczniów pomiędzy uczniami a innymi członkami społeczności szkolnej.</w:t>
      </w:r>
    </w:p>
    <w:p w:rsidR="000D3262" w:rsidRPr="00F53598" w:rsidRDefault="000D3262" w:rsidP="00324CF3">
      <w:pPr>
        <w:pStyle w:val="milena"/>
        <w:numPr>
          <w:ilvl w:val="0"/>
          <w:numId w:val="213"/>
        </w:numPr>
        <w:ind w:firstLine="567"/>
        <w:jc w:val="both"/>
        <w:rPr>
          <w:rFonts w:ascii="Calibri" w:hAnsi="Calibri" w:cs="Arial"/>
        </w:rPr>
      </w:pPr>
      <w:r w:rsidRPr="00F53598">
        <w:rPr>
          <w:rFonts w:ascii="Calibri" w:hAnsi="Calibri" w:cs="Arial"/>
        </w:rPr>
        <w:t xml:space="preserve">Wychowawca realizuje zadania poprzez: </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 xml:space="preserve">bliższe poznanie uczniów, ich zdrowia, cech osobowościowych, warunków rodzinnych </w:t>
      </w:r>
      <w:r w:rsidR="00130DCD" w:rsidRPr="00F53598">
        <w:rPr>
          <w:rFonts w:ascii="Calibri" w:hAnsi="Calibri" w:cs="Arial"/>
        </w:rPr>
        <w:br/>
      </w:r>
      <w:r w:rsidRPr="00F53598">
        <w:rPr>
          <w:rFonts w:ascii="Calibri" w:hAnsi="Calibri" w:cs="Arial"/>
        </w:rPr>
        <w:t>i bytowych, ich</w:t>
      </w:r>
      <w:r w:rsidR="002567BC">
        <w:rPr>
          <w:rFonts w:ascii="Calibri" w:hAnsi="Calibri" w:cs="Arial"/>
        </w:rPr>
        <w:t xml:space="preserve"> </w:t>
      </w:r>
      <w:r w:rsidRPr="00F53598">
        <w:rPr>
          <w:rFonts w:ascii="Calibri" w:hAnsi="Calibri" w:cs="Arial"/>
        </w:rPr>
        <w:t>potrzeb i oczekiwań;</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rozpoznawanie i diagnozowanie możliwości psychofizycznych oraz indywidualnych potrzeb rozwojowych wychowanków;</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wnioskowanie o objęcie wychowanka pomocą psychologiczno-pedagogiczną;</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tworzenie środowiska zapewniającego wychowa</w:t>
      </w:r>
      <w:r w:rsidR="00130DCD" w:rsidRPr="00F53598">
        <w:rPr>
          <w:rFonts w:ascii="Calibri" w:hAnsi="Calibri" w:cs="Arial"/>
        </w:rPr>
        <w:t>nkom prawidłowy rozwój fizyczny</w:t>
      </w:r>
      <w:r w:rsidRPr="00F53598">
        <w:rPr>
          <w:rFonts w:ascii="Calibri" w:hAnsi="Calibri" w:cs="Arial"/>
        </w:rPr>
        <w:t xml:space="preserve"> </w:t>
      </w:r>
      <w:r w:rsidR="00130DCD" w:rsidRPr="00F53598">
        <w:rPr>
          <w:rFonts w:ascii="Calibri" w:hAnsi="Calibri" w:cs="Arial"/>
        </w:rPr>
        <w:br/>
      </w:r>
      <w:r w:rsidRPr="00F53598">
        <w:rPr>
          <w:rFonts w:ascii="Calibri" w:hAnsi="Calibri" w:cs="Arial"/>
        </w:rPr>
        <w:t>i psychiczny, opiekę wychowawczą oraz atmosferę bezpieczeństwa i zaufania;</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ułatwianie adaptacji</w:t>
      </w:r>
      <w:r w:rsidR="006C5906" w:rsidRPr="00F53598">
        <w:rPr>
          <w:rFonts w:ascii="Calibri" w:hAnsi="Calibri" w:cs="Arial"/>
        </w:rPr>
        <w:t xml:space="preserve"> w środowisku rówieśniczym (kl.</w:t>
      </w:r>
      <w:r w:rsidR="003C38F8">
        <w:rPr>
          <w:rFonts w:ascii="Calibri" w:hAnsi="Calibri" w:cs="Arial"/>
        </w:rPr>
        <w:t xml:space="preserve"> </w:t>
      </w:r>
      <w:r w:rsidR="006C5906" w:rsidRPr="00F53598">
        <w:rPr>
          <w:rFonts w:ascii="Calibri" w:hAnsi="Calibri" w:cs="Arial"/>
        </w:rPr>
        <w:t>I</w:t>
      </w:r>
      <w:r w:rsidRPr="00F53598">
        <w:rPr>
          <w:rFonts w:ascii="Calibri" w:hAnsi="Calibri" w:cs="Arial"/>
        </w:rPr>
        <w:t>) oraz pomoc w rozwiązywaniu konfliktów</w:t>
      </w:r>
      <w:r w:rsidR="002567BC">
        <w:rPr>
          <w:rFonts w:ascii="Calibri" w:hAnsi="Calibri" w:cs="Arial"/>
        </w:rPr>
        <w:t xml:space="preserve"> </w:t>
      </w:r>
      <w:r w:rsidRPr="00F53598">
        <w:rPr>
          <w:rFonts w:ascii="Calibri" w:hAnsi="Calibri" w:cs="Arial"/>
        </w:rPr>
        <w:t>z rówieśnikami;</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pomoc w rozwiązywaniu napięć powstałych na tle konfliktów rodzinnych, niepowodzeń szkolnych</w:t>
      </w:r>
      <w:r w:rsidR="002567BC">
        <w:rPr>
          <w:rFonts w:ascii="Calibri" w:hAnsi="Calibri" w:cs="Arial"/>
        </w:rPr>
        <w:t xml:space="preserve"> </w:t>
      </w:r>
      <w:r w:rsidRPr="00F53598">
        <w:rPr>
          <w:rFonts w:ascii="Calibri" w:hAnsi="Calibri" w:cs="Arial"/>
        </w:rPr>
        <w:t>spowodowanych trudnościami w nauce;</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 xml:space="preserve">organizowanie życia codziennego wychowanków w szkole, wdrażanie ich do współpracy </w:t>
      </w:r>
      <w:r w:rsidR="00130DCD" w:rsidRPr="00F53598">
        <w:rPr>
          <w:rFonts w:ascii="Calibri" w:hAnsi="Calibri" w:cs="Arial"/>
        </w:rPr>
        <w:br/>
      </w:r>
      <w:r w:rsidRPr="00F53598">
        <w:rPr>
          <w:rFonts w:ascii="Calibri" w:hAnsi="Calibri" w:cs="Arial"/>
        </w:rPr>
        <w:t>i współdziałania z nauczycielami i wychowawcą;</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 xml:space="preserve"> realizację planu zajęć do dyspozycji wychowawcy;</w:t>
      </w:r>
    </w:p>
    <w:p w:rsidR="000D3262" w:rsidRPr="00F53598" w:rsidRDefault="000D3262" w:rsidP="00324CF3">
      <w:pPr>
        <w:pStyle w:val="milena"/>
        <w:numPr>
          <w:ilvl w:val="0"/>
          <w:numId w:val="215"/>
        </w:numPr>
        <w:ind w:left="1134"/>
        <w:jc w:val="both"/>
        <w:rPr>
          <w:rFonts w:ascii="Calibri" w:hAnsi="Calibri" w:cs="Arial"/>
        </w:rPr>
      </w:pPr>
      <w:r w:rsidRPr="00F53598">
        <w:rPr>
          <w:rFonts w:ascii="Calibri" w:hAnsi="Calibri" w:cs="Arial"/>
        </w:rPr>
        <w:t xml:space="preserve"> czuwanie nad organizacją i przebiegiem pracy uczniów w klasie oraz nad wymiarem</w:t>
      </w:r>
      <w:r w:rsidR="002567BC">
        <w:rPr>
          <w:rFonts w:ascii="Calibri" w:hAnsi="Calibri" w:cs="Arial"/>
        </w:rPr>
        <w:t xml:space="preserve"> </w:t>
      </w:r>
      <w:r w:rsidR="00130DCD" w:rsidRPr="00F53598">
        <w:rPr>
          <w:rFonts w:ascii="Calibri" w:hAnsi="Calibri" w:cs="Arial"/>
        </w:rPr>
        <w:br/>
      </w:r>
      <w:r w:rsidRPr="00F53598">
        <w:rPr>
          <w:rFonts w:ascii="Calibri" w:hAnsi="Calibri" w:cs="Arial"/>
        </w:rPr>
        <w:t>i rozkładem prac zadawanych im do samodzielnego wykonania w domu;</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utrzymywanie systematycznego kontaktu z nauczycielami uczącymi w powierzonej mu klasie w celu ustalenia zróżnicowanych wymagań wobec uczniów i sposobu udzielania im pomocy w nauce;</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 xml:space="preserve">rozwijanie pozytywnej motywacji uczenia się, wdrażanie efektywnych technik uczenia się; </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 xml:space="preserve"> wdrażanie uczniów do wysiłku, rzetelnej pracy, cierpliwości, pokonywania trudności, odporności na niepowodzenia, porządku i p</w:t>
      </w:r>
      <w:r w:rsidR="00FD5C2E">
        <w:rPr>
          <w:rFonts w:ascii="Calibri" w:hAnsi="Calibri" w:cs="Arial"/>
        </w:rPr>
        <w:t>unktualności, do prawidłowego i </w:t>
      </w:r>
      <w:r w:rsidRPr="00F53598">
        <w:rPr>
          <w:rFonts w:ascii="Calibri" w:hAnsi="Calibri" w:cs="Arial"/>
        </w:rPr>
        <w:t>efektywnego organizowania sobie pracy;</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 xml:space="preserve"> systematyczne interesowanie się postępami (wynikami) uczniów w nauce: zwracanie szczególnej uwagi</w:t>
      </w:r>
      <w:r w:rsidR="002567BC">
        <w:rPr>
          <w:rFonts w:ascii="Calibri" w:hAnsi="Calibri" w:cs="Arial"/>
        </w:rPr>
        <w:t xml:space="preserve"> </w:t>
      </w:r>
      <w:r w:rsidRPr="00F53598">
        <w:rPr>
          <w:rFonts w:ascii="Calibri" w:hAnsi="Calibri" w:cs="Arial"/>
        </w:rPr>
        <w:t>zarówno na uczniów szczególnie uzdolnionych, jak</w:t>
      </w:r>
      <w:r w:rsidR="002567BC">
        <w:rPr>
          <w:rFonts w:ascii="Calibri" w:hAnsi="Calibri" w:cs="Arial"/>
        </w:rPr>
        <w:t xml:space="preserve"> </w:t>
      </w:r>
      <w:r w:rsidRPr="00F53598">
        <w:rPr>
          <w:rFonts w:ascii="Calibri" w:hAnsi="Calibri" w:cs="Arial"/>
        </w:rPr>
        <w:t>i na tych, którzy mają trudności i niepowodzenia w</w:t>
      </w:r>
      <w:r w:rsidR="002567BC">
        <w:rPr>
          <w:rFonts w:ascii="Calibri" w:hAnsi="Calibri" w:cs="Arial"/>
        </w:rPr>
        <w:t xml:space="preserve"> </w:t>
      </w:r>
      <w:r w:rsidRPr="00F53598">
        <w:rPr>
          <w:rFonts w:ascii="Calibri" w:hAnsi="Calibri" w:cs="Arial"/>
        </w:rPr>
        <w:t xml:space="preserve"> nauce, analizo</w:t>
      </w:r>
      <w:r w:rsidR="00FD5C2E">
        <w:rPr>
          <w:rFonts w:ascii="Calibri" w:hAnsi="Calibri" w:cs="Arial"/>
        </w:rPr>
        <w:t>wanie wspólnie</w:t>
      </w:r>
      <w:r w:rsidR="002567BC">
        <w:rPr>
          <w:rFonts w:ascii="Calibri" w:hAnsi="Calibri" w:cs="Arial"/>
        </w:rPr>
        <w:t xml:space="preserve"> </w:t>
      </w:r>
      <w:r w:rsidR="00FD5C2E">
        <w:rPr>
          <w:rFonts w:ascii="Calibri" w:hAnsi="Calibri" w:cs="Arial"/>
        </w:rPr>
        <w:t>z </w:t>
      </w:r>
      <w:r w:rsidRPr="00F53598">
        <w:rPr>
          <w:rFonts w:ascii="Calibri" w:hAnsi="Calibri" w:cs="Arial"/>
        </w:rPr>
        <w:t>wychowankami, samorządem klasowym, nauczycielami i rodzicami przyczyn niepowodzeń uczniów w nauce, pobudzanie dobrze i średnio uczących się do dalszego podnoszenia wyników w nauce, czuwanie nad regularnym uczęszczaniem uczniów na zajęcia lekcyjne,</w:t>
      </w:r>
      <w:r w:rsidR="002567BC">
        <w:rPr>
          <w:rFonts w:ascii="Calibri" w:hAnsi="Calibri" w:cs="Arial"/>
        </w:rPr>
        <w:t xml:space="preserve"> </w:t>
      </w:r>
      <w:r w:rsidRPr="00F53598">
        <w:rPr>
          <w:rFonts w:ascii="Calibri" w:hAnsi="Calibri" w:cs="Arial"/>
        </w:rPr>
        <w:t>badanie przyczyn opuszczania przez wychowanków zajęć szkolnych, udzielanie wskazówek i pomocy tym, którzy (z przyczyn obiektywnych) opuścili znaczną ilość zajęć szkolnych i mają trudności w uzupełnieniu materiału;</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w:t>
      </w:r>
      <w:r w:rsidR="002567BC">
        <w:rPr>
          <w:rFonts w:ascii="Calibri" w:hAnsi="Calibri" w:cs="Arial"/>
        </w:rPr>
        <w:t xml:space="preserve"> </w:t>
      </w:r>
      <w:r w:rsidRPr="00F53598">
        <w:rPr>
          <w:rFonts w:ascii="Calibri" w:hAnsi="Calibri" w:cs="Arial"/>
        </w:rPr>
        <w:t>rozwijanie samorządności i inicjatyw uczniowskich;</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 xml:space="preserve"> podejmowanie działań umożliwiających pożyteczne i wartościowe spędzanie czasu wolnego, pobudzanie do różnorodnej działalności i aktywności sprzyjającej wzbogacaniu osobowości i kierowanie tą</w:t>
      </w:r>
      <w:r w:rsidR="002567BC">
        <w:rPr>
          <w:rFonts w:ascii="Calibri" w:hAnsi="Calibri" w:cs="Arial"/>
        </w:rPr>
        <w:t xml:space="preserve"> </w:t>
      </w:r>
      <w:r w:rsidRPr="00F53598">
        <w:rPr>
          <w:rFonts w:ascii="Calibri" w:hAnsi="Calibri" w:cs="Arial"/>
        </w:rPr>
        <w:t>aktywnoś</w:t>
      </w:r>
      <w:r w:rsidR="00FD5C2E">
        <w:rPr>
          <w:rFonts w:ascii="Calibri" w:hAnsi="Calibri" w:cs="Arial"/>
        </w:rPr>
        <w:t>cią, rozwijanie zainteresowań i </w:t>
      </w:r>
      <w:r w:rsidRPr="00F53598">
        <w:rPr>
          <w:rFonts w:ascii="Calibri" w:hAnsi="Calibri" w:cs="Arial"/>
        </w:rPr>
        <w:t>zamiłowań, interesowanie</w:t>
      </w:r>
      <w:r w:rsidR="00B333E9" w:rsidRPr="00F53598">
        <w:rPr>
          <w:rFonts w:ascii="Calibri" w:hAnsi="Calibri" w:cs="Arial"/>
        </w:rPr>
        <w:t xml:space="preserve"> się udziałem uczniów w życiu sz</w:t>
      </w:r>
      <w:r w:rsidRPr="00F53598">
        <w:rPr>
          <w:rFonts w:ascii="Calibri" w:hAnsi="Calibri" w:cs="Arial"/>
        </w:rPr>
        <w:t>koły, konkursach, zawodach, ich działalnością w kołach i organizacjach;</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 xml:space="preserve"> tworzenie poprawnych relacji interpersonalnych opartych na życzliwości i zaufaniu, m.in. poprzez organizację</w:t>
      </w:r>
      <w:r w:rsidR="002567BC">
        <w:rPr>
          <w:rFonts w:ascii="Calibri" w:hAnsi="Calibri" w:cs="Arial"/>
        </w:rPr>
        <w:t xml:space="preserve"> </w:t>
      </w:r>
      <w:r w:rsidRPr="00F53598">
        <w:rPr>
          <w:rFonts w:ascii="Calibri" w:hAnsi="Calibri" w:cs="Arial"/>
        </w:rPr>
        <w:t>zajęć pozalekcyjnych, wycieczek, biwaków, rajdów, obozów wakacyjnych, zimowisk;</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tworzenie warunków umożliwiających uczniom odkrywanie i rozwijanie pozytywnych stron ich osobowości: stwarzanie uczniom warunków do wykazania się nie tylko zdolnościami poznawczymi, ale</w:t>
      </w:r>
      <w:r w:rsidR="002567BC">
        <w:rPr>
          <w:rFonts w:ascii="Calibri" w:hAnsi="Calibri" w:cs="Arial"/>
        </w:rPr>
        <w:t xml:space="preserve"> </w:t>
      </w:r>
      <w:r w:rsidRPr="00F53598">
        <w:rPr>
          <w:rFonts w:ascii="Calibri" w:hAnsi="Calibri" w:cs="Arial"/>
        </w:rPr>
        <w:t>także - poprzez pow</w:t>
      </w:r>
      <w:r w:rsidR="00FD5C2E">
        <w:rPr>
          <w:rFonts w:ascii="Calibri" w:hAnsi="Calibri" w:cs="Arial"/>
        </w:rPr>
        <w:t>ierzenie zadań na rzecz spraw i </w:t>
      </w:r>
      <w:r w:rsidRPr="00F53598">
        <w:rPr>
          <w:rFonts w:ascii="Calibri" w:hAnsi="Calibri" w:cs="Arial"/>
        </w:rPr>
        <w:t>osób drugich - zdolnościami organizacyjnymi, opiekuńczymi, artystycznymi, menedżerskimi, przymiotami ducha i charakteru;</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 xml:space="preserve"> wdrażanie uczniów do dbania o zdrowie, higienę osobistą i psychiczną, o stan higieniczny otoczenia oraz</w:t>
      </w:r>
      <w:r w:rsidR="002567BC">
        <w:rPr>
          <w:rFonts w:ascii="Calibri" w:hAnsi="Calibri" w:cs="Arial"/>
        </w:rPr>
        <w:t xml:space="preserve"> </w:t>
      </w:r>
      <w:r w:rsidRPr="00F53598">
        <w:rPr>
          <w:rFonts w:ascii="Calibri" w:hAnsi="Calibri" w:cs="Arial"/>
        </w:rPr>
        <w:t>do przestrzegania zasad bezpieczeństwa w szkole</w:t>
      </w:r>
      <w:r w:rsidR="002567BC">
        <w:rPr>
          <w:rFonts w:ascii="Calibri" w:hAnsi="Calibri" w:cs="Arial"/>
        </w:rPr>
        <w:t xml:space="preserve"> </w:t>
      </w:r>
      <w:r w:rsidRPr="00F53598">
        <w:rPr>
          <w:rFonts w:ascii="Calibri" w:hAnsi="Calibri" w:cs="Arial"/>
        </w:rPr>
        <w:t>i poza szkołą;</w:t>
      </w:r>
    </w:p>
    <w:p w:rsidR="000D3262" w:rsidRPr="00F53598" w:rsidRDefault="000D3262" w:rsidP="00324CF3">
      <w:pPr>
        <w:pStyle w:val="milena"/>
        <w:numPr>
          <w:ilvl w:val="0"/>
          <w:numId w:val="215"/>
        </w:numPr>
        <w:ind w:left="1134" w:hanging="473"/>
        <w:jc w:val="both"/>
        <w:rPr>
          <w:rFonts w:ascii="Calibri" w:hAnsi="Calibri" w:cs="Arial"/>
        </w:rPr>
      </w:pPr>
      <w:r w:rsidRPr="00F53598">
        <w:rPr>
          <w:rFonts w:ascii="Calibri" w:hAnsi="Calibri" w:cs="Arial"/>
        </w:rPr>
        <w:t xml:space="preserve"> współpraca z rodzicami, opiekunami uczniów w sprawach</w:t>
      </w:r>
      <w:r w:rsidR="002567BC">
        <w:rPr>
          <w:rFonts w:ascii="Calibri" w:hAnsi="Calibri" w:cs="Arial"/>
        </w:rPr>
        <w:t xml:space="preserve"> </w:t>
      </w:r>
      <w:r w:rsidRPr="00F53598">
        <w:rPr>
          <w:rFonts w:ascii="Calibri" w:hAnsi="Calibri" w:cs="Arial"/>
        </w:rPr>
        <w:t>ich zdrowia,</w:t>
      </w:r>
      <w:r w:rsidR="002567BC">
        <w:rPr>
          <w:rFonts w:ascii="Calibri" w:hAnsi="Calibri" w:cs="Arial"/>
        </w:rPr>
        <w:t xml:space="preserve"> </w:t>
      </w:r>
      <w:r w:rsidRPr="00F53598">
        <w:rPr>
          <w:rFonts w:ascii="Calibri" w:hAnsi="Calibri" w:cs="Arial"/>
        </w:rPr>
        <w:t>organizowanie opieki i pomocy materialnej</w:t>
      </w:r>
      <w:r w:rsidR="002567BC">
        <w:rPr>
          <w:rFonts w:ascii="Calibri" w:hAnsi="Calibri" w:cs="Arial"/>
        </w:rPr>
        <w:t xml:space="preserve"> </w:t>
      </w:r>
      <w:r w:rsidRPr="00F53598">
        <w:rPr>
          <w:rFonts w:ascii="Calibri" w:hAnsi="Calibri" w:cs="Arial"/>
        </w:rPr>
        <w:t>uczniom;</w:t>
      </w:r>
    </w:p>
    <w:p w:rsidR="000D3262" w:rsidRPr="00F53598" w:rsidRDefault="000D3262" w:rsidP="00324CF3">
      <w:pPr>
        <w:pStyle w:val="milena"/>
        <w:numPr>
          <w:ilvl w:val="0"/>
          <w:numId w:val="215"/>
        </w:numPr>
        <w:spacing w:after="120"/>
        <w:ind w:left="1134" w:hanging="473"/>
        <w:jc w:val="both"/>
        <w:rPr>
          <w:rFonts w:ascii="Calibri" w:hAnsi="Calibri" w:cs="Arial"/>
        </w:rPr>
      </w:pPr>
      <w:r w:rsidRPr="00F53598">
        <w:rPr>
          <w:rFonts w:ascii="Calibri" w:hAnsi="Calibri" w:cs="Arial"/>
        </w:rPr>
        <w:t xml:space="preserve"> udzielanie pomocy, rad i wskazówek uczniom znajdującym się w trudnych sytuacjach życiowych, występowanie do organów </w:t>
      </w:r>
      <w:r w:rsidR="00B333E9" w:rsidRPr="00F53598">
        <w:rPr>
          <w:rFonts w:ascii="Calibri" w:hAnsi="Calibri" w:cs="Arial"/>
        </w:rPr>
        <w:t>s</w:t>
      </w:r>
      <w:r w:rsidRPr="00F53598">
        <w:rPr>
          <w:rFonts w:ascii="Calibri" w:hAnsi="Calibri" w:cs="Arial"/>
        </w:rPr>
        <w:t xml:space="preserve">zkoły i innych instytucji </w:t>
      </w:r>
      <w:r w:rsidR="00B333E9" w:rsidRPr="00F53598">
        <w:rPr>
          <w:rFonts w:ascii="Calibri" w:hAnsi="Calibri" w:cs="Arial"/>
        </w:rPr>
        <w:t xml:space="preserve">z </w:t>
      </w:r>
      <w:r w:rsidRPr="00F53598">
        <w:rPr>
          <w:rFonts w:ascii="Calibri" w:hAnsi="Calibri" w:cs="Arial"/>
        </w:rPr>
        <w:t>wnioskami</w:t>
      </w:r>
      <w:r w:rsidR="00B333E9" w:rsidRPr="00F53598">
        <w:rPr>
          <w:rFonts w:ascii="Calibri" w:hAnsi="Calibri" w:cs="Arial"/>
        </w:rPr>
        <w:br/>
      </w:r>
      <w:r w:rsidRPr="00F53598">
        <w:rPr>
          <w:rFonts w:ascii="Calibri" w:hAnsi="Calibri" w:cs="Arial"/>
        </w:rPr>
        <w:t xml:space="preserve">o udzielenie pomocy. </w:t>
      </w:r>
    </w:p>
    <w:p w:rsidR="000D3262" w:rsidRPr="00F53598" w:rsidRDefault="000D3262" w:rsidP="00324CF3">
      <w:pPr>
        <w:pStyle w:val="milena"/>
        <w:numPr>
          <w:ilvl w:val="0"/>
          <w:numId w:val="213"/>
        </w:numPr>
        <w:spacing w:after="120"/>
        <w:ind w:left="567" w:firstLine="0"/>
        <w:jc w:val="both"/>
        <w:rPr>
          <w:rFonts w:ascii="Calibri" w:hAnsi="Calibri" w:cs="Arial"/>
        </w:rPr>
      </w:pPr>
      <w:r w:rsidRPr="00F53598">
        <w:rPr>
          <w:rFonts w:ascii="Calibri" w:hAnsi="Calibri" w:cs="Arial"/>
        </w:rPr>
        <w:t>Wychowawca ustala ocenę zachowania swoich wychowanków po zasięgnięciu opinii ucznia, jego kolegów i nauczycieli, wnioskuje w sprawie przyznawania nagród i udzielania kar. Wychowawca</w:t>
      </w:r>
      <w:r w:rsidR="002567BC">
        <w:rPr>
          <w:rFonts w:ascii="Calibri" w:hAnsi="Calibri" w:cs="Arial"/>
        </w:rPr>
        <w:t xml:space="preserve"> </w:t>
      </w:r>
      <w:r w:rsidRPr="00F53598">
        <w:rPr>
          <w:rFonts w:ascii="Calibri" w:hAnsi="Calibri" w:cs="Arial"/>
        </w:rPr>
        <w:t>ma prawo</w:t>
      </w:r>
      <w:r w:rsidR="00B333E9" w:rsidRPr="00F53598">
        <w:rPr>
          <w:rFonts w:ascii="Calibri" w:hAnsi="Calibri" w:cs="Arial"/>
        </w:rPr>
        <w:t xml:space="preserve"> ustanowić przy współpracy z klasową radą r</w:t>
      </w:r>
      <w:r w:rsidRPr="00F53598">
        <w:rPr>
          <w:rFonts w:ascii="Calibri" w:hAnsi="Calibri" w:cs="Arial"/>
        </w:rPr>
        <w:t xml:space="preserve">odziców własne formy nagradzania i motywowania wychowanków. </w:t>
      </w:r>
    </w:p>
    <w:p w:rsidR="000D3262" w:rsidRPr="00F53598" w:rsidRDefault="000D3262" w:rsidP="00324CF3">
      <w:pPr>
        <w:pStyle w:val="milena"/>
        <w:numPr>
          <w:ilvl w:val="0"/>
          <w:numId w:val="213"/>
        </w:numPr>
        <w:ind w:left="567" w:firstLine="0"/>
        <w:jc w:val="both"/>
        <w:rPr>
          <w:rFonts w:ascii="Calibri" w:hAnsi="Calibri" w:cs="Arial"/>
        </w:rPr>
      </w:pPr>
      <w:r w:rsidRPr="00F53598">
        <w:rPr>
          <w:rFonts w:ascii="Calibri" w:hAnsi="Calibri" w:cs="Arial"/>
        </w:rPr>
        <w:t>Wychowawca zobowiązany jest do wykonywania czynności administracyjnych dotyczących klas:</w:t>
      </w:r>
    </w:p>
    <w:p w:rsidR="000D3262" w:rsidRPr="00F53598" w:rsidRDefault="000D3262" w:rsidP="00324CF3">
      <w:pPr>
        <w:pStyle w:val="milena"/>
        <w:numPr>
          <w:ilvl w:val="0"/>
          <w:numId w:val="216"/>
        </w:numPr>
        <w:ind w:left="1134" w:hanging="331"/>
        <w:jc w:val="both"/>
        <w:rPr>
          <w:rFonts w:ascii="Calibri" w:hAnsi="Calibri" w:cs="Arial"/>
        </w:rPr>
      </w:pPr>
      <w:r w:rsidRPr="00F53598">
        <w:rPr>
          <w:rFonts w:ascii="Calibri" w:hAnsi="Calibri" w:cs="Arial"/>
        </w:rPr>
        <w:t xml:space="preserve">prowadzi </w:t>
      </w:r>
      <w:r w:rsidR="00673B0D">
        <w:rPr>
          <w:rFonts w:ascii="Calibri" w:hAnsi="Calibri" w:cs="Arial"/>
        </w:rPr>
        <w:t>dziennik lekcyjny, arkusze ocen</w:t>
      </w:r>
      <w:r w:rsidRPr="00F53598">
        <w:rPr>
          <w:rFonts w:ascii="Calibri" w:hAnsi="Calibri" w:cs="Arial"/>
        </w:rPr>
        <w:t>;</w:t>
      </w:r>
    </w:p>
    <w:p w:rsidR="000D3262" w:rsidRPr="00F53598" w:rsidRDefault="000D3262" w:rsidP="00324CF3">
      <w:pPr>
        <w:pStyle w:val="milena"/>
        <w:numPr>
          <w:ilvl w:val="0"/>
          <w:numId w:val="216"/>
        </w:numPr>
        <w:ind w:left="1134" w:hanging="331"/>
        <w:jc w:val="both"/>
        <w:rPr>
          <w:rFonts w:ascii="Calibri" w:hAnsi="Calibri" w:cs="Arial"/>
        </w:rPr>
      </w:pPr>
      <w:r w:rsidRPr="00F53598">
        <w:rPr>
          <w:rFonts w:ascii="Calibri" w:hAnsi="Calibri" w:cs="Arial"/>
        </w:rPr>
        <w:t>sporządza zestawienia statystyczne dotyczące klasy;</w:t>
      </w:r>
    </w:p>
    <w:p w:rsidR="000D3262" w:rsidRPr="00F53598" w:rsidRDefault="000D3262" w:rsidP="00324CF3">
      <w:pPr>
        <w:pStyle w:val="milena"/>
        <w:numPr>
          <w:ilvl w:val="0"/>
          <w:numId w:val="216"/>
        </w:numPr>
        <w:ind w:left="1134" w:hanging="331"/>
        <w:jc w:val="both"/>
        <w:rPr>
          <w:rFonts w:ascii="Calibri" w:hAnsi="Calibri" w:cs="Arial"/>
        </w:rPr>
      </w:pPr>
      <w:r w:rsidRPr="00F53598">
        <w:rPr>
          <w:rFonts w:ascii="Calibri" w:hAnsi="Calibri" w:cs="Arial"/>
        </w:rPr>
        <w:t>nadzoruje prowadzenie ewidencji wpłat składek przez skarbnika klasowego;</w:t>
      </w:r>
    </w:p>
    <w:p w:rsidR="000D3262" w:rsidRPr="00F53598" w:rsidRDefault="000D3262" w:rsidP="00324CF3">
      <w:pPr>
        <w:pStyle w:val="milena"/>
        <w:numPr>
          <w:ilvl w:val="0"/>
          <w:numId w:val="216"/>
        </w:numPr>
        <w:ind w:left="1134" w:hanging="331"/>
        <w:jc w:val="both"/>
        <w:rPr>
          <w:rFonts w:ascii="Calibri" w:hAnsi="Calibri" w:cs="Arial"/>
        </w:rPr>
      </w:pPr>
      <w:r w:rsidRPr="00F53598">
        <w:rPr>
          <w:rFonts w:ascii="Calibri" w:hAnsi="Calibri" w:cs="Arial"/>
        </w:rPr>
        <w:t xml:space="preserve">wypisuje świadectwa szkolne; </w:t>
      </w:r>
    </w:p>
    <w:p w:rsidR="000D3262" w:rsidRPr="00F53598" w:rsidRDefault="000D3262" w:rsidP="00324CF3">
      <w:pPr>
        <w:pStyle w:val="milena"/>
        <w:numPr>
          <w:ilvl w:val="0"/>
          <w:numId w:val="216"/>
        </w:numPr>
        <w:spacing w:after="120"/>
        <w:ind w:left="1134" w:hanging="331"/>
        <w:jc w:val="both"/>
        <w:rPr>
          <w:rFonts w:ascii="Calibri" w:hAnsi="Calibri" w:cs="Arial"/>
        </w:rPr>
      </w:pPr>
      <w:r w:rsidRPr="00F53598">
        <w:rPr>
          <w:rFonts w:ascii="Calibri" w:hAnsi="Calibri" w:cs="Arial"/>
        </w:rPr>
        <w:t>wykonuje inne czynności administracyjne dotyczące klasy, zgodnie z zarządzeniami</w:t>
      </w:r>
      <w:r w:rsidR="002567BC">
        <w:rPr>
          <w:rFonts w:ascii="Calibri" w:hAnsi="Calibri" w:cs="Arial"/>
        </w:rPr>
        <w:t xml:space="preserve"> </w:t>
      </w:r>
      <w:r w:rsidRPr="00F53598">
        <w:rPr>
          <w:rFonts w:ascii="Calibri" w:hAnsi="Calibri" w:cs="Arial"/>
        </w:rPr>
        <w:t>władz</w:t>
      </w:r>
      <w:r w:rsidR="002567BC">
        <w:rPr>
          <w:rFonts w:ascii="Calibri" w:hAnsi="Calibri" w:cs="Arial"/>
        </w:rPr>
        <w:t xml:space="preserve"> </w:t>
      </w:r>
      <w:r w:rsidRPr="00F53598">
        <w:rPr>
          <w:rFonts w:ascii="Calibri" w:hAnsi="Calibri" w:cs="Arial"/>
        </w:rPr>
        <w:t>szkolnych,</w:t>
      </w:r>
      <w:r w:rsidR="002567BC">
        <w:rPr>
          <w:rFonts w:ascii="Calibri" w:hAnsi="Calibri" w:cs="Arial"/>
        </w:rPr>
        <w:t xml:space="preserve"> </w:t>
      </w:r>
      <w:r w:rsidRPr="00F53598">
        <w:rPr>
          <w:rFonts w:ascii="Calibri" w:hAnsi="Calibri" w:cs="Arial"/>
        </w:rPr>
        <w:t>poleceniami Dyrektora</w:t>
      </w:r>
      <w:r w:rsidR="002567BC">
        <w:rPr>
          <w:rFonts w:ascii="Calibri" w:hAnsi="Calibri" w:cs="Arial"/>
        </w:rPr>
        <w:t xml:space="preserve"> </w:t>
      </w:r>
      <w:r w:rsidRPr="00F53598">
        <w:rPr>
          <w:rFonts w:ascii="Calibri" w:hAnsi="Calibri" w:cs="Arial"/>
        </w:rPr>
        <w:t>Szkoły oraz uchwałami Rady Pedagogicznej.</w:t>
      </w:r>
      <w:r w:rsidR="002567BC">
        <w:rPr>
          <w:rFonts w:ascii="Calibri" w:hAnsi="Calibri" w:cs="Arial"/>
        </w:rPr>
        <w:t xml:space="preserve"> </w:t>
      </w:r>
    </w:p>
    <w:p w:rsidR="0054494A" w:rsidRDefault="0054494A" w:rsidP="00F00188">
      <w:pPr>
        <w:pStyle w:val="Nagwek3"/>
      </w:pPr>
    </w:p>
    <w:p w:rsidR="000D3262" w:rsidRPr="00E47D75" w:rsidRDefault="00B333E9" w:rsidP="00F00188">
      <w:pPr>
        <w:pStyle w:val="Nagwek3"/>
      </w:pPr>
      <w:bookmarkStart w:id="147" w:name="_Toc500746883"/>
      <w:r w:rsidRPr="0054494A">
        <w:rPr>
          <w:b/>
        </w:rPr>
        <w:t>Rozdział 3</w:t>
      </w:r>
      <w:r w:rsidR="00B8778C" w:rsidRPr="0054494A">
        <w:rPr>
          <w:b/>
        </w:rPr>
        <w:t>.</w:t>
      </w:r>
      <w:r w:rsidRPr="0054494A">
        <w:rPr>
          <w:b/>
        </w:rPr>
        <w:br/>
      </w:r>
      <w:r w:rsidR="000D3262" w:rsidRPr="00E47D75">
        <w:t>Zadania nauczycieli w zakresie zape</w:t>
      </w:r>
      <w:r>
        <w:t>wniania bezpieczeństwa uczniom</w:t>
      </w:r>
      <w:bookmarkEnd w:id="147"/>
    </w:p>
    <w:p w:rsidR="000D3262" w:rsidRPr="00F53598" w:rsidRDefault="00B333E9" w:rsidP="00324CF3">
      <w:pPr>
        <w:numPr>
          <w:ilvl w:val="0"/>
          <w:numId w:val="12"/>
        </w:numPr>
        <w:spacing w:after="120"/>
        <w:ind w:firstLine="0"/>
        <w:jc w:val="both"/>
        <w:rPr>
          <w:rFonts w:ascii="Calibri" w:hAnsi="Calibri" w:cs="Arial"/>
        </w:rPr>
      </w:pPr>
      <w:r w:rsidRPr="00F53598">
        <w:rPr>
          <w:rFonts w:ascii="Calibri" w:hAnsi="Calibri" w:cs="Arial"/>
        </w:rPr>
        <w:t>1.</w:t>
      </w:r>
      <w:r w:rsidR="000D3262" w:rsidRPr="00F53598">
        <w:rPr>
          <w:rFonts w:ascii="Calibri" w:hAnsi="Calibri" w:cs="Arial"/>
        </w:rPr>
        <w:t xml:space="preserve"> Nauczyciel jest odpowiedzialny za życie, zdrowie i bezpieczeństwo uczniów, nad którymi sprawuje opiekę podczas zajęć edukacyjnych organizowanych przez szkołę.</w:t>
      </w:r>
    </w:p>
    <w:p w:rsidR="000D3262" w:rsidRPr="00F53598" w:rsidRDefault="000D3262" w:rsidP="00324CF3">
      <w:pPr>
        <w:pStyle w:val="milena"/>
        <w:numPr>
          <w:ilvl w:val="0"/>
          <w:numId w:val="217"/>
        </w:numPr>
        <w:spacing w:after="120"/>
        <w:ind w:left="567" w:firstLine="0"/>
        <w:jc w:val="both"/>
        <w:rPr>
          <w:rFonts w:ascii="Calibri" w:hAnsi="Calibri" w:cs="Arial"/>
        </w:rPr>
      </w:pPr>
      <w:r w:rsidRPr="00F53598">
        <w:rPr>
          <w:rFonts w:ascii="Calibri" w:hAnsi="Calibri" w:cs="Arial"/>
        </w:rPr>
        <w:t>Nauczyciel jest zobowiązany skrupulatnie przestrzegać i stosować przepisy</w:t>
      </w:r>
      <w:r w:rsidR="006C5906" w:rsidRPr="00F53598">
        <w:rPr>
          <w:rFonts w:ascii="Calibri" w:hAnsi="Calibri" w:cs="Arial"/>
        </w:rPr>
        <w:t xml:space="preserve"> </w:t>
      </w:r>
      <w:r w:rsidRPr="00F53598">
        <w:rPr>
          <w:rFonts w:ascii="Calibri" w:hAnsi="Calibri" w:cs="Arial"/>
        </w:rPr>
        <w:t>i zarządzenia odnośnie bhp i p/poż., a także odbywać wymagane szkolenia z tego zakresu.</w:t>
      </w:r>
    </w:p>
    <w:p w:rsidR="000D3262" w:rsidRPr="00F53598" w:rsidRDefault="000D3262" w:rsidP="00324CF3">
      <w:pPr>
        <w:pStyle w:val="milena"/>
        <w:numPr>
          <w:ilvl w:val="0"/>
          <w:numId w:val="217"/>
        </w:numPr>
        <w:ind w:left="567" w:firstLine="0"/>
        <w:jc w:val="both"/>
        <w:rPr>
          <w:rFonts w:ascii="Calibri" w:hAnsi="Calibri" w:cs="Arial"/>
        </w:rPr>
      </w:pPr>
      <w:r w:rsidRPr="00F53598">
        <w:rPr>
          <w:rFonts w:ascii="Calibri" w:hAnsi="Calibri" w:cs="Arial"/>
        </w:rPr>
        <w:t xml:space="preserve">Nauczyciel jest zobowiązany pełnić dyżur w godzinach i miejscach wyznaczonych przez dyrektora szkoły. W czasie dyżuru nauczyciel jest zobowiązany do: </w:t>
      </w:r>
    </w:p>
    <w:p w:rsidR="000D3262" w:rsidRPr="00F53598" w:rsidRDefault="000D3262" w:rsidP="00324CF3">
      <w:pPr>
        <w:pStyle w:val="milena"/>
        <w:numPr>
          <w:ilvl w:val="0"/>
          <w:numId w:val="218"/>
        </w:numPr>
        <w:ind w:left="1134"/>
        <w:jc w:val="both"/>
        <w:rPr>
          <w:rFonts w:ascii="Calibri" w:hAnsi="Calibri" w:cs="Arial"/>
        </w:rPr>
      </w:pPr>
      <w:r w:rsidRPr="00F53598">
        <w:rPr>
          <w:rFonts w:ascii="Calibri" w:hAnsi="Calibri"/>
        </w:rPr>
        <w:t xml:space="preserve">punktualnego </w:t>
      </w:r>
      <w:r w:rsidRPr="00F53598">
        <w:rPr>
          <w:rFonts w:ascii="Calibri" w:hAnsi="Calibri" w:cs="Arial"/>
        </w:rPr>
        <w:t>rozpoczynania dyżuru i ciągłej obecności w miejscu podlegającym jego nadzorowi;</w:t>
      </w:r>
    </w:p>
    <w:p w:rsidR="000D3262" w:rsidRPr="00F53598" w:rsidRDefault="000D3262" w:rsidP="00324CF3">
      <w:pPr>
        <w:pStyle w:val="milena"/>
        <w:numPr>
          <w:ilvl w:val="0"/>
          <w:numId w:val="218"/>
        </w:numPr>
        <w:ind w:left="1134" w:hanging="331"/>
        <w:jc w:val="both"/>
        <w:rPr>
          <w:rFonts w:ascii="Calibri" w:hAnsi="Calibri" w:cs="Arial"/>
        </w:rPr>
      </w:pPr>
      <w:r w:rsidRPr="00F53598">
        <w:rPr>
          <w:rFonts w:ascii="Calibri" w:hAnsi="Calibri" w:cs="Arial"/>
        </w:rPr>
        <w:t>aktywnego pełnienia dyżuru – reagowania na wszelkie przejawy zachowań odbiegających od przyjętych norm. W szczególności powinien reagować na niebezpieczne, zagrażające bezpieczeństwu uczniów zachowania ( agresywne postawy wobec kolegów, bieganie, siadanie na porę</w:t>
      </w:r>
      <w:r w:rsidR="0054494A">
        <w:rPr>
          <w:rFonts w:ascii="Calibri" w:hAnsi="Calibri" w:cs="Arial"/>
        </w:rPr>
        <w:t>cze schodów, parapety okienne i </w:t>
      </w:r>
      <w:r w:rsidRPr="00F53598">
        <w:rPr>
          <w:rFonts w:ascii="Calibri" w:hAnsi="Calibri" w:cs="Arial"/>
        </w:rPr>
        <w:t>inne. Nauczyciel nie może zajmować się sprawami postronnymi, jak przeprowadzanie rozmów z rodzicami i innymi osobami i czynnościami, które przeszkadzają w czynnym spełnianiu dyżuru;</w:t>
      </w:r>
    </w:p>
    <w:p w:rsidR="000D3262" w:rsidRPr="00F53598" w:rsidRDefault="000D3262" w:rsidP="00324CF3">
      <w:pPr>
        <w:pStyle w:val="milena"/>
        <w:numPr>
          <w:ilvl w:val="0"/>
          <w:numId w:val="218"/>
        </w:numPr>
        <w:ind w:left="1134" w:hanging="331"/>
        <w:jc w:val="both"/>
        <w:rPr>
          <w:rFonts w:ascii="Calibri" w:hAnsi="Calibri" w:cs="Arial"/>
        </w:rPr>
      </w:pPr>
      <w:r w:rsidRPr="00F53598">
        <w:rPr>
          <w:rFonts w:ascii="Calibri" w:hAnsi="Calibri" w:cs="Arial"/>
        </w:rPr>
        <w:t>przestrzegania zakazu otwierania okien na korytarzach, obowiązku zamykania drzwi do sal lekcyjnych;</w:t>
      </w:r>
    </w:p>
    <w:p w:rsidR="000D3262" w:rsidRPr="00F53598" w:rsidRDefault="000D3262" w:rsidP="00324CF3">
      <w:pPr>
        <w:pStyle w:val="milena"/>
        <w:numPr>
          <w:ilvl w:val="0"/>
          <w:numId w:val="218"/>
        </w:numPr>
        <w:ind w:left="1134" w:hanging="331"/>
        <w:jc w:val="both"/>
        <w:rPr>
          <w:rFonts w:ascii="Calibri" w:hAnsi="Calibri" w:cs="Arial"/>
        </w:rPr>
      </w:pPr>
      <w:r w:rsidRPr="00F53598">
        <w:rPr>
          <w:rFonts w:ascii="Calibri" w:hAnsi="Calibri" w:cs="Arial"/>
        </w:rPr>
        <w:t>dbania, by uczniowie nie śmiecili, nie brudzili, nie dewastowali ścian, ławek</w:t>
      </w:r>
      <w:r w:rsidR="002567BC">
        <w:rPr>
          <w:rFonts w:ascii="Calibri" w:hAnsi="Calibri" w:cs="Arial"/>
        </w:rPr>
        <w:t xml:space="preserve"> </w:t>
      </w:r>
      <w:r w:rsidRPr="00F53598">
        <w:rPr>
          <w:rFonts w:ascii="Calibri" w:hAnsi="Calibri" w:cs="Arial"/>
        </w:rPr>
        <w:t>i innych urządzeń szkolnych oraz by nie niszczyli roślin i dekoracji;</w:t>
      </w:r>
    </w:p>
    <w:p w:rsidR="000D3262" w:rsidRPr="00F53598" w:rsidRDefault="000D3262" w:rsidP="00324CF3">
      <w:pPr>
        <w:pStyle w:val="milena"/>
        <w:numPr>
          <w:ilvl w:val="0"/>
          <w:numId w:val="218"/>
        </w:numPr>
        <w:ind w:left="1134" w:hanging="331"/>
        <w:jc w:val="both"/>
        <w:rPr>
          <w:rFonts w:ascii="Calibri" w:hAnsi="Calibri" w:cs="Arial"/>
        </w:rPr>
      </w:pPr>
      <w:r w:rsidRPr="00F53598">
        <w:rPr>
          <w:rFonts w:ascii="Calibri" w:hAnsi="Calibri" w:cs="Arial"/>
        </w:rPr>
        <w:t>zwracania uwagi na przestrzeganie przez uczniów ustalonych zasad wchodzenia do budynku szkolnego lub sal lekcyjnych;</w:t>
      </w:r>
    </w:p>
    <w:p w:rsidR="000D3262" w:rsidRPr="00F53598" w:rsidRDefault="000D3262" w:rsidP="00324CF3">
      <w:pPr>
        <w:pStyle w:val="milena"/>
        <w:numPr>
          <w:ilvl w:val="0"/>
          <w:numId w:val="218"/>
        </w:numPr>
        <w:ind w:left="1134" w:hanging="331"/>
        <w:jc w:val="both"/>
        <w:rPr>
          <w:rFonts w:ascii="Calibri" w:hAnsi="Calibri" w:cs="Arial"/>
        </w:rPr>
      </w:pPr>
      <w:r w:rsidRPr="00F53598">
        <w:rPr>
          <w:rFonts w:ascii="Calibri" w:hAnsi="Calibri" w:cs="Arial"/>
        </w:rPr>
        <w:t>egzekwowania , by uczniowie nie opuszczali terenu szkoły podczas przerw;</w:t>
      </w:r>
    </w:p>
    <w:p w:rsidR="000D3262" w:rsidRPr="00F53598" w:rsidRDefault="000D3262" w:rsidP="00324CF3">
      <w:pPr>
        <w:pStyle w:val="milena"/>
        <w:numPr>
          <w:ilvl w:val="0"/>
          <w:numId w:val="218"/>
        </w:numPr>
        <w:ind w:left="1134" w:hanging="331"/>
        <w:jc w:val="both"/>
        <w:rPr>
          <w:rFonts w:ascii="Calibri" w:hAnsi="Calibri" w:cs="Arial"/>
        </w:rPr>
      </w:pPr>
      <w:r w:rsidRPr="00F53598">
        <w:rPr>
          <w:rFonts w:ascii="Calibri" w:hAnsi="Calibri" w:cs="Arial"/>
        </w:rPr>
        <w:t>niedopuszczanie do palenia papierosów na terenie szkoły – szczególnie</w:t>
      </w:r>
      <w:r w:rsidR="002567BC">
        <w:rPr>
          <w:rFonts w:ascii="Calibri" w:hAnsi="Calibri" w:cs="Arial"/>
        </w:rPr>
        <w:t xml:space="preserve"> </w:t>
      </w:r>
      <w:r w:rsidRPr="00F53598">
        <w:rPr>
          <w:rFonts w:ascii="Calibri" w:hAnsi="Calibri" w:cs="Arial"/>
        </w:rPr>
        <w:t>w toaletach szkolnych;</w:t>
      </w:r>
    </w:p>
    <w:p w:rsidR="000D3262" w:rsidRPr="00F53598" w:rsidRDefault="000D3262" w:rsidP="00324CF3">
      <w:pPr>
        <w:pStyle w:val="milena"/>
        <w:numPr>
          <w:ilvl w:val="0"/>
          <w:numId w:val="218"/>
        </w:numPr>
        <w:spacing w:after="120"/>
        <w:ind w:left="1134" w:hanging="331"/>
        <w:jc w:val="both"/>
        <w:rPr>
          <w:rFonts w:ascii="Calibri" w:hAnsi="Calibri" w:cs="Arial"/>
        </w:rPr>
      </w:pPr>
      <w:r w:rsidRPr="00F53598">
        <w:rPr>
          <w:rFonts w:ascii="Calibri" w:hAnsi="Calibri" w:cs="Arial"/>
        </w:rPr>
        <w:t>natychmiastowego zgłoszenia dyrekcji szkoły faktu zaistnienia wypadku i podjęcia działań zmierzających do udzielenia pierwszej pomocy i zapewnienia dalszej opieki oraz zabezpieczenia</w:t>
      </w:r>
      <w:r w:rsidRPr="00F53598">
        <w:rPr>
          <w:rStyle w:val="Odwoaniedokomentarza"/>
          <w:rFonts w:ascii="Calibri" w:hAnsi="Calibri" w:cs="Arial"/>
          <w:sz w:val="24"/>
          <w:szCs w:val="24"/>
        </w:rPr>
        <w:t xml:space="preserve"> miejsca wypadku.</w:t>
      </w:r>
    </w:p>
    <w:p w:rsidR="000D3262" w:rsidRPr="00F53598" w:rsidRDefault="000D3262" w:rsidP="00324CF3">
      <w:pPr>
        <w:pStyle w:val="milena"/>
        <w:numPr>
          <w:ilvl w:val="0"/>
          <w:numId w:val="217"/>
        </w:numPr>
        <w:spacing w:after="120"/>
        <w:ind w:left="567" w:firstLine="0"/>
        <w:jc w:val="both"/>
        <w:rPr>
          <w:rFonts w:ascii="Calibri" w:hAnsi="Calibri"/>
        </w:rPr>
      </w:pPr>
      <w:r w:rsidRPr="00F53598">
        <w:rPr>
          <w:rStyle w:val="Odwoaniedokomentarza"/>
          <w:rFonts w:ascii="Calibri" w:hAnsi="Calibri" w:cs="Arial"/>
          <w:sz w:val="24"/>
          <w:szCs w:val="24"/>
        </w:rPr>
        <w:t xml:space="preserve">Nauczyciel nie </w:t>
      </w:r>
      <w:r w:rsidRPr="00F53598">
        <w:rPr>
          <w:rFonts w:ascii="Calibri" w:hAnsi="Calibri"/>
        </w:rPr>
        <w:t xml:space="preserve">może pod żadnym pozorem zejść z dyżuru bez ustalenia zastępstwa </w:t>
      </w:r>
      <w:r w:rsidR="00130DCD" w:rsidRPr="00F53598">
        <w:rPr>
          <w:rFonts w:ascii="Calibri" w:hAnsi="Calibri"/>
        </w:rPr>
        <w:br/>
      </w:r>
      <w:r w:rsidRPr="00F53598">
        <w:rPr>
          <w:rFonts w:ascii="Calibri" w:hAnsi="Calibri"/>
        </w:rPr>
        <w:t xml:space="preserve">i poinformowania o tym fakcie dyrektora </w:t>
      </w:r>
      <w:r w:rsidR="00BC4598">
        <w:rPr>
          <w:rFonts w:ascii="Calibri" w:hAnsi="Calibri"/>
        </w:rPr>
        <w:t>s</w:t>
      </w:r>
      <w:r w:rsidRPr="00F53598">
        <w:rPr>
          <w:rFonts w:ascii="Calibri" w:hAnsi="Calibri"/>
        </w:rPr>
        <w:t>zkoły;</w:t>
      </w:r>
    </w:p>
    <w:p w:rsidR="000D3262" w:rsidRPr="00F53598" w:rsidRDefault="000D3262" w:rsidP="00324CF3">
      <w:pPr>
        <w:pStyle w:val="milena"/>
        <w:numPr>
          <w:ilvl w:val="0"/>
          <w:numId w:val="217"/>
        </w:numPr>
        <w:spacing w:after="120"/>
        <w:ind w:left="567" w:firstLine="0"/>
        <w:jc w:val="both"/>
        <w:rPr>
          <w:rFonts w:ascii="Calibri" w:hAnsi="Calibri"/>
        </w:rPr>
      </w:pPr>
      <w:r w:rsidRPr="00F53598">
        <w:rPr>
          <w:rFonts w:ascii="Calibri" w:hAnsi="Calibri"/>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0D3262" w:rsidRPr="00F53598" w:rsidRDefault="000D3262" w:rsidP="00324CF3">
      <w:pPr>
        <w:pStyle w:val="milena"/>
        <w:numPr>
          <w:ilvl w:val="0"/>
          <w:numId w:val="217"/>
        </w:numPr>
        <w:spacing w:after="120"/>
        <w:ind w:left="567" w:firstLine="0"/>
        <w:jc w:val="both"/>
        <w:rPr>
          <w:rFonts w:ascii="Calibri" w:hAnsi="Calibri"/>
        </w:rPr>
      </w:pPr>
      <w:r w:rsidRPr="00F53598">
        <w:rPr>
          <w:rFonts w:ascii="Calibri" w:hAnsi="Calibri"/>
        </w:rPr>
        <w:t xml:space="preserve">Nauczyciel jest zobowiązany do niezwłocznego przerwania i wyprowadzenia </w:t>
      </w:r>
      <w:r w:rsidR="00130DCD" w:rsidRPr="00F53598">
        <w:rPr>
          <w:rFonts w:ascii="Calibri" w:hAnsi="Calibri"/>
        </w:rPr>
        <w:br/>
      </w:r>
      <w:r w:rsidRPr="00F53598">
        <w:rPr>
          <w:rFonts w:ascii="Calibri" w:hAnsi="Calibri"/>
        </w:rPr>
        <w:t>z zagrożonych miejsc osoby powierzone opiece, jeżeli stan zagrożenia powstanie lub ujawni się w czasie zajęć.</w:t>
      </w:r>
    </w:p>
    <w:p w:rsidR="000D3262" w:rsidRPr="00F53598" w:rsidRDefault="000D3262" w:rsidP="00324CF3">
      <w:pPr>
        <w:pStyle w:val="milena"/>
        <w:numPr>
          <w:ilvl w:val="0"/>
          <w:numId w:val="217"/>
        </w:numPr>
        <w:spacing w:after="120"/>
        <w:ind w:left="567" w:firstLine="0"/>
        <w:jc w:val="both"/>
        <w:rPr>
          <w:rFonts w:ascii="Calibri" w:hAnsi="Calibri"/>
        </w:rPr>
      </w:pPr>
      <w:r w:rsidRPr="00F53598">
        <w:rPr>
          <w:rFonts w:ascii="Calibri" w:hAnsi="Calibri"/>
        </w:rPr>
        <w:t>Zaznajamiania uczniów przed dopuszczeniem do zajęć przy maszynach i innych urządzeniach technicznych w laboratoriach i pracowniach z zasadami</w:t>
      </w:r>
      <w:r w:rsidR="002567BC">
        <w:rPr>
          <w:rFonts w:ascii="Calibri" w:hAnsi="Calibri"/>
        </w:rPr>
        <w:t xml:space="preserve"> </w:t>
      </w:r>
      <w:r w:rsidRPr="00F53598">
        <w:rPr>
          <w:rFonts w:ascii="Calibri" w:hAnsi="Calibri"/>
        </w:rPr>
        <w:t>i metodami pracy zapewniającymi bezpieczeństwo i higienę pracy przy wykonywaniu czynności na stanowisku roboczym. Rozpoczęcie zajęć może nastąpić po sprawdzeniu</w:t>
      </w:r>
      <w:r w:rsidR="002567BC">
        <w:rPr>
          <w:rFonts w:ascii="Calibri" w:hAnsi="Calibri"/>
        </w:rPr>
        <w:t xml:space="preserve"> </w:t>
      </w:r>
      <w:r w:rsidRPr="00F53598">
        <w:rPr>
          <w:rFonts w:ascii="Calibri" w:hAnsi="Calibri"/>
        </w:rPr>
        <w:t>i upewnieniu się przez prowadzącego zajęcia, iż stan maszyn i urządzeń technicznych, instalacji elektrycznej</w:t>
      </w:r>
      <w:r w:rsidR="006C5906" w:rsidRPr="00F53598">
        <w:rPr>
          <w:rFonts w:ascii="Calibri" w:hAnsi="Calibri"/>
        </w:rPr>
        <w:t xml:space="preserve"> </w:t>
      </w:r>
      <w:r w:rsidR="0054494A">
        <w:rPr>
          <w:rFonts w:ascii="Calibri" w:hAnsi="Calibri"/>
        </w:rPr>
        <w:t>i </w:t>
      </w:r>
      <w:r w:rsidRPr="00F53598">
        <w:rPr>
          <w:rFonts w:ascii="Calibri" w:hAnsi="Calibri"/>
        </w:rPr>
        <w:t>narzędzi pracy, a także inne warunki środowiska pracy nie stwarzają zagrożeń dla bezpieczeństwa uczniów.</w:t>
      </w:r>
    </w:p>
    <w:p w:rsidR="000D3262" w:rsidRPr="00F53598" w:rsidRDefault="000D3262" w:rsidP="00324CF3">
      <w:pPr>
        <w:pStyle w:val="milena"/>
        <w:numPr>
          <w:ilvl w:val="0"/>
          <w:numId w:val="217"/>
        </w:numPr>
        <w:spacing w:after="120"/>
        <w:ind w:left="567" w:firstLine="0"/>
        <w:jc w:val="both"/>
        <w:rPr>
          <w:rFonts w:ascii="Calibri" w:hAnsi="Calibri"/>
        </w:rPr>
      </w:pPr>
      <w:r w:rsidRPr="00F53598">
        <w:rPr>
          <w:rFonts w:ascii="Calibri" w:hAnsi="Calibri"/>
        </w:rPr>
        <w:t>Nie rozpoczynanie zajęć, jeżeli w pomieszczeniach lub innych miejscach, w których mają być prowadzone zajęcia stan znajdującego się wyposażenia stwarza zagrożeni</w:t>
      </w:r>
      <w:r w:rsidR="00BC4598">
        <w:rPr>
          <w:rFonts w:ascii="Calibri" w:hAnsi="Calibri"/>
        </w:rPr>
        <w:t>e</w:t>
      </w:r>
      <w:r w:rsidRPr="00F53598">
        <w:rPr>
          <w:rFonts w:ascii="Calibri" w:hAnsi="Calibri"/>
        </w:rPr>
        <w:t xml:space="preserve"> dla bezpieczeństwa.</w:t>
      </w:r>
    </w:p>
    <w:p w:rsidR="000D3262" w:rsidRPr="00F53598" w:rsidRDefault="000D3262" w:rsidP="00324CF3">
      <w:pPr>
        <w:pStyle w:val="milena"/>
        <w:numPr>
          <w:ilvl w:val="0"/>
          <w:numId w:val="217"/>
        </w:numPr>
        <w:spacing w:after="120"/>
        <w:ind w:left="567" w:firstLine="0"/>
        <w:jc w:val="both"/>
        <w:rPr>
          <w:rFonts w:ascii="Calibri" w:hAnsi="Calibri"/>
        </w:rPr>
      </w:pPr>
      <w:r w:rsidRPr="00F53598">
        <w:rPr>
          <w:rFonts w:ascii="Calibri" w:hAnsi="Calibri"/>
        </w:rPr>
        <w:t>Nauczyciele zobowiązani są do przestrzegania ustalonych godzin rozpoczynania</w:t>
      </w:r>
      <w:r w:rsidR="00130DCD" w:rsidRPr="00F53598">
        <w:rPr>
          <w:rFonts w:ascii="Calibri" w:hAnsi="Calibri"/>
        </w:rPr>
        <w:br/>
      </w:r>
      <w:r w:rsidRPr="00F53598">
        <w:rPr>
          <w:rFonts w:ascii="Calibri" w:hAnsi="Calibri"/>
        </w:rPr>
        <w:t xml:space="preserve"> i kończenia zajęć edukacyjnych oraz respektowania prawa uczniów do pełnych przerw między</w:t>
      </w:r>
      <w:r w:rsidR="00BC4598">
        <w:rPr>
          <w:rFonts w:ascii="Calibri" w:hAnsi="Calibri"/>
        </w:rPr>
        <w:t>l</w:t>
      </w:r>
      <w:r w:rsidRPr="00F53598">
        <w:rPr>
          <w:rFonts w:ascii="Calibri" w:hAnsi="Calibri"/>
        </w:rPr>
        <w:t>ekcyjnych.</w:t>
      </w:r>
    </w:p>
    <w:p w:rsidR="000D3262" w:rsidRPr="00F53598" w:rsidRDefault="000D3262" w:rsidP="00324CF3">
      <w:pPr>
        <w:pStyle w:val="milena"/>
        <w:numPr>
          <w:ilvl w:val="0"/>
          <w:numId w:val="217"/>
        </w:numPr>
        <w:spacing w:after="120"/>
        <w:ind w:left="567" w:firstLine="0"/>
        <w:jc w:val="both"/>
        <w:rPr>
          <w:rFonts w:ascii="Calibri" w:hAnsi="Calibri"/>
        </w:rPr>
      </w:pPr>
      <w:r w:rsidRPr="00F53598">
        <w:rPr>
          <w:rFonts w:ascii="Calibri" w:hAnsi="Calibri"/>
        </w:rPr>
        <w:t xml:space="preserve">Nauczyciel ma obowiązek zapoznać się i przestrzegać </w:t>
      </w:r>
      <w:r w:rsidR="00F051B5" w:rsidRPr="00F53598">
        <w:rPr>
          <w:rFonts w:ascii="Calibri" w:hAnsi="Calibri"/>
        </w:rPr>
        <w:t>Instrukcji bezpieczeństwa p</w:t>
      </w:r>
      <w:r w:rsidRPr="00F53598">
        <w:rPr>
          <w:rFonts w:ascii="Calibri" w:hAnsi="Calibri"/>
        </w:rPr>
        <w:t>ożarowego w szkole.</w:t>
      </w:r>
    </w:p>
    <w:p w:rsidR="000D3262" w:rsidRPr="00F53598" w:rsidRDefault="000D3262" w:rsidP="00324CF3">
      <w:pPr>
        <w:pStyle w:val="milena"/>
        <w:numPr>
          <w:ilvl w:val="0"/>
          <w:numId w:val="217"/>
        </w:numPr>
        <w:spacing w:after="120"/>
        <w:ind w:left="567" w:firstLine="0"/>
        <w:jc w:val="both"/>
        <w:rPr>
          <w:rFonts w:ascii="Calibri" w:hAnsi="Calibri"/>
        </w:rPr>
      </w:pPr>
      <w:r w:rsidRPr="00F53598">
        <w:rPr>
          <w:rFonts w:ascii="Calibri" w:hAnsi="Calibri"/>
        </w:rPr>
        <w:t xml:space="preserve">Nauczyciel organizujący wyjście uczniów ze szkoły lub wycieczkę ma obowiązek przestrzegać zasad ujętych w procedurze </w:t>
      </w:r>
      <w:r w:rsidR="00F051B5" w:rsidRPr="00F53598">
        <w:rPr>
          <w:rFonts w:ascii="Calibri" w:hAnsi="Calibri"/>
        </w:rPr>
        <w:t>o</w:t>
      </w:r>
      <w:r w:rsidRPr="00F53598">
        <w:rPr>
          <w:rFonts w:ascii="Calibri" w:hAnsi="Calibri"/>
        </w:rPr>
        <w:t xml:space="preserve">rganizacji wycieczek szkolnych i zagranicznych, obowiązującej w </w:t>
      </w:r>
      <w:r w:rsidR="00BC4598">
        <w:rPr>
          <w:rFonts w:ascii="Calibri" w:hAnsi="Calibri"/>
        </w:rPr>
        <w:t>s</w:t>
      </w:r>
      <w:r w:rsidRPr="00F53598">
        <w:rPr>
          <w:rFonts w:ascii="Calibri" w:hAnsi="Calibri"/>
        </w:rPr>
        <w:t>zkole.</w:t>
      </w:r>
    </w:p>
    <w:p w:rsidR="000D3262" w:rsidRPr="00F53598" w:rsidRDefault="000D3262" w:rsidP="00324CF3">
      <w:pPr>
        <w:pStyle w:val="milena"/>
        <w:numPr>
          <w:ilvl w:val="0"/>
          <w:numId w:val="217"/>
        </w:numPr>
        <w:ind w:left="567" w:firstLine="0"/>
        <w:jc w:val="both"/>
        <w:rPr>
          <w:rStyle w:val="Odwoaniedokomentarza"/>
          <w:rFonts w:ascii="Calibri" w:hAnsi="Calibri" w:cs="Arial"/>
          <w:sz w:val="24"/>
          <w:szCs w:val="24"/>
        </w:rPr>
      </w:pPr>
      <w:r w:rsidRPr="00F53598">
        <w:rPr>
          <w:rFonts w:ascii="Calibri" w:hAnsi="Calibri"/>
        </w:rPr>
        <w:t>Nauczyciel w trakcie prowadzonych</w:t>
      </w:r>
      <w:r w:rsidRPr="00F53598">
        <w:rPr>
          <w:rStyle w:val="Odwoaniedokomentarza"/>
          <w:rFonts w:ascii="Calibri" w:hAnsi="Calibri" w:cs="Arial"/>
          <w:sz w:val="24"/>
          <w:szCs w:val="24"/>
        </w:rPr>
        <w:t xml:space="preserve"> zajęć w klasie :</w:t>
      </w:r>
    </w:p>
    <w:p w:rsidR="000D3262" w:rsidRPr="00F53598" w:rsidRDefault="000D3262" w:rsidP="00324CF3">
      <w:pPr>
        <w:pStyle w:val="milena"/>
        <w:numPr>
          <w:ilvl w:val="0"/>
          <w:numId w:val="219"/>
        </w:numPr>
        <w:ind w:left="1134"/>
        <w:jc w:val="both"/>
        <w:rPr>
          <w:rFonts w:ascii="Calibri" w:hAnsi="Calibri"/>
        </w:rPr>
      </w:pPr>
      <w:r w:rsidRPr="00F53598">
        <w:rPr>
          <w:rStyle w:val="Odwoaniedokomentarza"/>
          <w:rFonts w:ascii="Calibri" w:hAnsi="Calibri" w:cs="Arial"/>
          <w:sz w:val="24"/>
          <w:szCs w:val="24"/>
        </w:rPr>
        <w:t xml:space="preserve">ma obowiązek </w:t>
      </w:r>
      <w:r w:rsidR="00BC4598">
        <w:rPr>
          <w:rStyle w:val="Odwoaniedokomentarza"/>
          <w:rFonts w:ascii="Calibri" w:hAnsi="Calibri" w:cs="Arial"/>
          <w:sz w:val="24"/>
          <w:szCs w:val="24"/>
        </w:rPr>
        <w:t>sprawdzić czy</w:t>
      </w:r>
      <w:r w:rsidR="00BC4598">
        <w:rPr>
          <w:rFonts w:ascii="Calibri" w:hAnsi="Calibri"/>
        </w:rPr>
        <w:t xml:space="preserve"> sala lekcyjna </w:t>
      </w:r>
      <w:r w:rsidRPr="00F53598">
        <w:rPr>
          <w:rFonts w:ascii="Calibri" w:hAnsi="Calibri"/>
        </w:rPr>
        <w:t>odpowiada warunkom bezpieczeństwa</w:t>
      </w:r>
      <w:r w:rsidR="00BC4598">
        <w:rPr>
          <w:rFonts w:ascii="Calibri" w:hAnsi="Calibri"/>
        </w:rPr>
        <w:t>, jeżeli nie</w:t>
      </w:r>
      <w:r w:rsidRPr="00F53598">
        <w:rPr>
          <w:rFonts w:ascii="Calibri" w:hAnsi="Calibri"/>
        </w:rPr>
        <w:t xml:space="preserve"> nauczyciel ma obo</w:t>
      </w:r>
      <w:r w:rsidR="00F051B5" w:rsidRPr="00F53598">
        <w:rPr>
          <w:rFonts w:ascii="Calibri" w:hAnsi="Calibri"/>
        </w:rPr>
        <w:t>wiązek zgłosić to do dyrektora s</w:t>
      </w:r>
      <w:r w:rsidRPr="00F53598">
        <w:rPr>
          <w:rFonts w:ascii="Calibri" w:hAnsi="Calibri"/>
        </w:rPr>
        <w:t>zkoły celem usunięcia usterek. Do czasu naprawienia usterek nauczyciel ma prawo odmówić prowadzenia zajęć w danym miejscu;</w:t>
      </w:r>
    </w:p>
    <w:p w:rsidR="000D3262" w:rsidRPr="00F53598" w:rsidRDefault="000D3262" w:rsidP="00324CF3">
      <w:pPr>
        <w:pStyle w:val="milena"/>
        <w:numPr>
          <w:ilvl w:val="0"/>
          <w:numId w:val="219"/>
        </w:numPr>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podczas zajęć nauczyciel nie może pozostawić uczniów bez żadnej opieki;</w:t>
      </w:r>
    </w:p>
    <w:p w:rsidR="000D3262" w:rsidRPr="00F53598" w:rsidRDefault="000D3262" w:rsidP="00324CF3">
      <w:pPr>
        <w:pStyle w:val="milena"/>
        <w:numPr>
          <w:ilvl w:val="0"/>
          <w:numId w:val="219"/>
        </w:numPr>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w razie st</w:t>
      </w:r>
      <w:r w:rsidR="00F051B5" w:rsidRPr="00F53598">
        <w:rPr>
          <w:rStyle w:val="Odwoaniedokomentarza"/>
          <w:rFonts w:ascii="Calibri" w:hAnsi="Calibri" w:cs="Arial"/>
          <w:sz w:val="24"/>
          <w:szCs w:val="24"/>
        </w:rPr>
        <w:t>wierdzenia niedyspozycji ucznia</w:t>
      </w:r>
      <w:r w:rsidRPr="00F53598">
        <w:rPr>
          <w:rStyle w:val="Odwoaniedokomentarza"/>
          <w:rFonts w:ascii="Calibri" w:hAnsi="Calibri" w:cs="Arial"/>
          <w:sz w:val="24"/>
          <w:szCs w:val="24"/>
        </w:rPr>
        <w:t>, jeśli stan jego zdrowia dozwala, należy skierować go</w:t>
      </w:r>
      <w:r w:rsidR="002567BC">
        <w:rPr>
          <w:rStyle w:val="Odwoaniedokomentarza"/>
          <w:rFonts w:ascii="Calibri" w:hAnsi="Calibri" w:cs="Arial"/>
          <w:sz w:val="24"/>
          <w:szCs w:val="24"/>
        </w:rPr>
        <w:t xml:space="preserve"> </w:t>
      </w:r>
      <w:r w:rsidRPr="00F53598">
        <w:rPr>
          <w:rStyle w:val="Odwoaniedokomentarza"/>
          <w:rFonts w:ascii="Calibri" w:hAnsi="Calibri" w:cs="Arial"/>
          <w:sz w:val="24"/>
          <w:szCs w:val="24"/>
        </w:rPr>
        <w:t>w towarzystwie drugiej osoby do pielęgniarki szkolnej. Jeśli zaistnieje taka potrzeba udzielić mu pierwszej pomocy. O zaistniałej sytuacji należy powiadomić rodziców ucznia. Jeśli jest to nagły wypadek powiadomić dyrektora Szkoły;</w:t>
      </w:r>
    </w:p>
    <w:p w:rsidR="000D3262" w:rsidRPr="00F53598" w:rsidRDefault="000D3262" w:rsidP="00324CF3">
      <w:pPr>
        <w:pStyle w:val="milena"/>
        <w:numPr>
          <w:ilvl w:val="0"/>
          <w:numId w:val="219"/>
        </w:numPr>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nauczyciel powinien kontrolować właściwą postawę uczniów w czasie zajęć. Korygować zauważone błędy i dbać o czystość, ład i po</w:t>
      </w:r>
      <w:r w:rsidR="0054494A">
        <w:rPr>
          <w:rStyle w:val="Odwoaniedokomentarza"/>
          <w:rFonts w:ascii="Calibri" w:hAnsi="Calibri" w:cs="Arial"/>
          <w:sz w:val="24"/>
          <w:szCs w:val="24"/>
        </w:rPr>
        <w:t>rządek podczas trwania lekcji i </w:t>
      </w:r>
      <w:r w:rsidRPr="00F53598">
        <w:rPr>
          <w:rStyle w:val="Odwoaniedokomentarza"/>
          <w:rFonts w:ascii="Calibri" w:hAnsi="Calibri" w:cs="Arial"/>
          <w:sz w:val="24"/>
          <w:szCs w:val="24"/>
        </w:rPr>
        <w:t>po jej zakończeniu;</w:t>
      </w:r>
    </w:p>
    <w:p w:rsidR="000D3262" w:rsidRPr="00F53598" w:rsidRDefault="000D3262" w:rsidP="00324CF3">
      <w:pPr>
        <w:pStyle w:val="milena"/>
        <w:numPr>
          <w:ilvl w:val="0"/>
          <w:numId w:val="219"/>
        </w:numPr>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uczniów chcących skorzystać z toalety nauczyciel zwalnia pojedynczo;</w:t>
      </w:r>
    </w:p>
    <w:p w:rsidR="000D3262" w:rsidRPr="00F53598" w:rsidRDefault="000D3262" w:rsidP="00324CF3">
      <w:pPr>
        <w:pStyle w:val="milena"/>
        <w:numPr>
          <w:ilvl w:val="0"/>
          <w:numId w:val="219"/>
        </w:numPr>
        <w:spacing w:after="120"/>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nauczyciel</w:t>
      </w:r>
      <w:r w:rsidRPr="00F53598">
        <w:rPr>
          <w:rFonts w:ascii="Calibri" w:hAnsi="Calibri"/>
        </w:rPr>
        <w:t xml:space="preserve"> ustala</w:t>
      </w:r>
      <w:r w:rsidRPr="00F53598">
        <w:rPr>
          <w:rStyle w:val="Odwoaniedokomentarza"/>
          <w:rFonts w:ascii="Calibri" w:hAnsi="Calibri" w:cs="Arial"/>
          <w:sz w:val="24"/>
          <w:szCs w:val="24"/>
        </w:rPr>
        <w:t xml:space="preserve"> zasady korzystania z sali lekcyjnej. </w:t>
      </w:r>
    </w:p>
    <w:p w:rsidR="000D3262" w:rsidRPr="00F53598" w:rsidRDefault="000D3262" w:rsidP="00324CF3">
      <w:pPr>
        <w:pStyle w:val="milena"/>
        <w:numPr>
          <w:ilvl w:val="0"/>
          <w:numId w:val="217"/>
        </w:numPr>
        <w:ind w:firstLine="567"/>
        <w:jc w:val="both"/>
        <w:rPr>
          <w:rStyle w:val="Odwoaniedokomentarza"/>
          <w:rFonts w:ascii="Calibri" w:hAnsi="Calibri" w:cs="Arial"/>
          <w:sz w:val="24"/>
          <w:szCs w:val="24"/>
        </w:rPr>
      </w:pPr>
      <w:r w:rsidRPr="00F53598">
        <w:rPr>
          <w:rFonts w:ascii="Calibri" w:hAnsi="Calibri"/>
        </w:rPr>
        <w:t>Wychowawcy</w:t>
      </w:r>
      <w:r w:rsidRPr="00F53598">
        <w:rPr>
          <w:rStyle w:val="Odwoaniedokomentarza"/>
          <w:rFonts w:ascii="Calibri" w:hAnsi="Calibri" w:cs="Arial"/>
          <w:sz w:val="24"/>
          <w:szCs w:val="24"/>
        </w:rPr>
        <w:t xml:space="preserve"> klas</w:t>
      </w:r>
      <w:r w:rsidR="002567BC">
        <w:rPr>
          <w:rStyle w:val="Odwoaniedokomentarza"/>
          <w:rFonts w:ascii="Calibri" w:hAnsi="Calibri" w:cs="Arial"/>
          <w:sz w:val="24"/>
          <w:szCs w:val="24"/>
        </w:rPr>
        <w:t xml:space="preserve"> </w:t>
      </w:r>
      <w:r w:rsidRPr="00F53598">
        <w:rPr>
          <w:rStyle w:val="Odwoaniedokomentarza"/>
          <w:rFonts w:ascii="Calibri" w:hAnsi="Calibri" w:cs="Arial"/>
          <w:sz w:val="24"/>
          <w:szCs w:val="24"/>
        </w:rPr>
        <w:t>są zobowiązani zapoznać uczniów z:</w:t>
      </w:r>
    </w:p>
    <w:p w:rsidR="000D3262" w:rsidRPr="00F53598" w:rsidRDefault="000D3262" w:rsidP="00324CF3">
      <w:pPr>
        <w:pStyle w:val="milena"/>
        <w:numPr>
          <w:ilvl w:val="0"/>
          <w:numId w:val="220"/>
        </w:numPr>
        <w:ind w:left="1134"/>
        <w:jc w:val="both"/>
        <w:rPr>
          <w:rFonts w:ascii="Calibri" w:hAnsi="Calibri"/>
        </w:rPr>
      </w:pPr>
      <w:r w:rsidRPr="00F53598">
        <w:rPr>
          <w:rFonts w:ascii="Calibri" w:hAnsi="Calibri"/>
        </w:rPr>
        <w:t>zasadami postępowania w razie zauważenia ognia;</w:t>
      </w:r>
    </w:p>
    <w:p w:rsidR="000D3262" w:rsidRPr="00F53598" w:rsidRDefault="000D3262" w:rsidP="00324CF3">
      <w:pPr>
        <w:pStyle w:val="milena"/>
        <w:numPr>
          <w:ilvl w:val="0"/>
          <w:numId w:val="220"/>
        </w:numPr>
        <w:ind w:left="1134"/>
        <w:jc w:val="both"/>
        <w:rPr>
          <w:rFonts w:ascii="Calibri" w:hAnsi="Calibri"/>
        </w:rPr>
      </w:pPr>
      <w:r w:rsidRPr="00F53598">
        <w:rPr>
          <w:rFonts w:ascii="Calibri" w:hAnsi="Calibri"/>
        </w:rPr>
        <w:t>sygnałami alarmowymi na wypadek zagrożenia;</w:t>
      </w:r>
    </w:p>
    <w:p w:rsidR="000D3262" w:rsidRPr="00F53598" w:rsidRDefault="000D3262" w:rsidP="00324CF3">
      <w:pPr>
        <w:pStyle w:val="milena"/>
        <w:numPr>
          <w:ilvl w:val="0"/>
          <w:numId w:val="220"/>
        </w:numPr>
        <w:ind w:left="1134"/>
        <w:jc w:val="both"/>
        <w:rPr>
          <w:rFonts w:ascii="Calibri" w:hAnsi="Calibri"/>
        </w:rPr>
      </w:pPr>
      <w:r w:rsidRPr="00F53598">
        <w:rPr>
          <w:rFonts w:ascii="Calibri" w:hAnsi="Calibri"/>
        </w:rPr>
        <w:t>z planami ewakuacji, oznakowaniem dróg ewakuacyjnych;</w:t>
      </w:r>
    </w:p>
    <w:p w:rsidR="000D3262" w:rsidRPr="00F53598" w:rsidRDefault="000D3262" w:rsidP="00324CF3">
      <w:pPr>
        <w:pStyle w:val="milena"/>
        <w:numPr>
          <w:ilvl w:val="0"/>
          <w:numId w:val="220"/>
        </w:numPr>
        <w:spacing w:after="120"/>
        <w:ind w:left="1134"/>
        <w:jc w:val="both"/>
        <w:rPr>
          <w:rStyle w:val="Odwoaniedokomentarza"/>
          <w:rFonts w:ascii="Calibri" w:hAnsi="Calibri" w:cs="Arial"/>
          <w:sz w:val="24"/>
          <w:szCs w:val="24"/>
        </w:rPr>
      </w:pPr>
      <w:r w:rsidRPr="00F53598">
        <w:rPr>
          <w:rFonts w:ascii="Calibri" w:hAnsi="Calibri"/>
        </w:rPr>
        <w:t>zasadami</w:t>
      </w:r>
      <w:r w:rsidRPr="00F53598">
        <w:rPr>
          <w:rStyle w:val="Odwoaniedokomentarza"/>
          <w:rFonts w:ascii="Calibri" w:hAnsi="Calibri" w:cs="Arial"/>
          <w:sz w:val="24"/>
          <w:szCs w:val="24"/>
        </w:rPr>
        <w:t xml:space="preserve"> zachowania i wynikającymi z tego obowiązkami w czasie zagrożenia.</w:t>
      </w:r>
    </w:p>
    <w:p w:rsidR="0054494A" w:rsidRDefault="0054494A" w:rsidP="00F00188">
      <w:pPr>
        <w:pStyle w:val="Nagwek3"/>
        <w:rPr>
          <w:rStyle w:val="Odwoaniedokomentarza"/>
          <w:rFonts w:cs="Arial"/>
          <w:sz w:val="24"/>
          <w:szCs w:val="24"/>
        </w:rPr>
      </w:pPr>
    </w:p>
    <w:p w:rsidR="001E66E4" w:rsidRPr="001E66E4" w:rsidRDefault="001E66E4" w:rsidP="00F00188">
      <w:pPr>
        <w:pStyle w:val="Nagwek3"/>
      </w:pPr>
      <w:bookmarkStart w:id="148" w:name="_Toc500746884"/>
      <w:r w:rsidRPr="00D85067">
        <w:rPr>
          <w:rStyle w:val="Odwoaniedokomentarza"/>
          <w:rFonts w:cs="Arial"/>
          <w:b/>
          <w:sz w:val="24"/>
          <w:szCs w:val="24"/>
        </w:rPr>
        <w:t>Rozdział 4</w:t>
      </w:r>
      <w:r w:rsidR="00B8778C" w:rsidRPr="00D85067">
        <w:rPr>
          <w:rStyle w:val="Odwoaniedokomentarza"/>
          <w:rFonts w:cs="Arial"/>
          <w:b/>
          <w:sz w:val="24"/>
          <w:szCs w:val="24"/>
        </w:rPr>
        <w:t>.</w:t>
      </w:r>
      <w:r w:rsidRPr="00D85067">
        <w:rPr>
          <w:rStyle w:val="Odwoaniedokomentarza"/>
          <w:rFonts w:cs="Arial"/>
          <w:b/>
          <w:sz w:val="24"/>
          <w:szCs w:val="24"/>
        </w:rPr>
        <w:br/>
      </w:r>
      <w:r>
        <w:rPr>
          <w:rStyle w:val="Odwoaniedokomentarza"/>
          <w:rFonts w:cs="Arial"/>
          <w:sz w:val="24"/>
          <w:szCs w:val="24"/>
        </w:rPr>
        <w:t>Pracownicy szkoły</w:t>
      </w:r>
      <w:bookmarkEnd w:id="148"/>
    </w:p>
    <w:p w:rsidR="000D3262" w:rsidRPr="00F53598" w:rsidRDefault="000D3262" w:rsidP="00324CF3">
      <w:pPr>
        <w:numPr>
          <w:ilvl w:val="0"/>
          <w:numId w:val="12"/>
        </w:numPr>
        <w:tabs>
          <w:tab w:val="left" w:pos="426"/>
        </w:tabs>
        <w:spacing w:after="120"/>
        <w:ind w:firstLine="0"/>
        <w:jc w:val="both"/>
        <w:rPr>
          <w:rFonts w:ascii="Calibri" w:hAnsi="Calibri" w:cs="Arial"/>
        </w:rPr>
      </w:pPr>
      <w:r w:rsidRPr="00F53598">
        <w:rPr>
          <w:rFonts w:ascii="Calibri" w:hAnsi="Calibri" w:cs="Arial"/>
        </w:rPr>
        <w:t xml:space="preserve">1. Pracownicy zatrudnieni na umowę o pracę w szkole </w:t>
      </w:r>
      <w:r w:rsidR="00D85067">
        <w:rPr>
          <w:rFonts w:ascii="Calibri" w:hAnsi="Calibri" w:cs="Arial"/>
        </w:rPr>
        <w:t>są pracownikami samorządowymi i </w:t>
      </w:r>
      <w:r w:rsidRPr="00F53598">
        <w:rPr>
          <w:rFonts w:ascii="Calibri" w:hAnsi="Calibri" w:cs="Arial"/>
        </w:rPr>
        <w:t>podlegają regulacjom ustawy o pracownikach samorządowych.</w:t>
      </w:r>
    </w:p>
    <w:p w:rsidR="000D3262" w:rsidRPr="00F53598" w:rsidRDefault="000D3262" w:rsidP="00324CF3">
      <w:pPr>
        <w:pStyle w:val="milena"/>
        <w:numPr>
          <w:ilvl w:val="0"/>
          <w:numId w:val="221"/>
        </w:numPr>
        <w:spacing w:after="120"/>
        <w:ind w:left="567" w:firstLine="0"/>
        <w:jc w:val="both"/>
        <w:rPr>
          <w:rFonts w:ascii="Calibri" w:hAnsi="Calibri"/>
        </w:rPr>
      </w:pPr>
      <w:r w:rsidRPr="00F53598">
        <w:rPr>
          <w:rFonts w:ascii="Calibri" w:hAnsi="Calibri"/>
        </w:rPr>
        <w:t>Pracownik zatrudniony w szkole zobowiązany jest przestrzegać szczegółowy zakres obowiązków na zajmowanym stanowisku. Przyjęcie szczegółowego zakresu obowiązków jest potwierdzane podpisem pracownika.</w:t>
      </w:r>
    </w:p>
    <w:p w:rsidR="000D3262" w:rsidRPr="00F53598" w:rsidRDefault="000D3262" w:rsidP="00324CF3">
      <w:pPr>
        <w:pStyle w:val="milena"/>
        <w:numPr>
          <w:ilvl w:val="0"/>
          <w:numId w:val="221"/>
        </w:numPr>
        <w:ind w:left="567" w:firstLine="0"/>
        <w:jc w:val="both"/>
        <w:rPr>
          <w:rFonts w:ascii="Calibri" w:hAnsi="Calibri" w:cs="Arial"/>
        </w:rPr>
      </w:pPr>
      <w:r w:rsidRPr="00F53598">
        <w:rPr>
          <w:rFonts w:ascii="Calibri" w:hAnsi="Calibri"/>
        </w:rPr>
        <w:t>Do po</w:t>
      </w:r>
      <w:r w:rsidRPr="00F53598">
        <w:rPr>
          <w:rFonts w:ascii="Calibri" w:hAnsi="Calibri" w:cs="Arial"/>
        </w:rPr>
        <w:t>dstawowych obowiązków pracownika samorządowego należy w szczególności:</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przestrzeganie Konstytucji Rzeczypospolitej Polskiej i innych przepisów prawa;</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wykonywanie zadań sumiennie, sprawnie i bezstronnie;</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udzielanie informacji organom, instytucjom i osobom fizycznym oraz udostępnianie dokumentów znajdujących się w posiadaniu jednostki, w której pracownik jest zatrudniony, jeżeli prawo tego nie zabrania;</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dochowanie tajemnicy ustawowo chronionej;</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zachowanie uprzejmości i życzliwości w kontaktach z obywatelami, zwierzchnikami, podwładnymi oraz współpracownikami;</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zachowanie się z godnością w miejscu pracy i poza nim;</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stałe podnoszenie umiejętności i kwalifikacji zawodowych;</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sumienne i staranne wykonywanie poleceń przełożonego;</w:t>
      </w:r>
    </w:p>
    <w:p w:rsidR="000D3262" w:rsidRPr="00F53598" w:rsidRDefault="000D3262" w:rsidP="00324CF3">
      <w:pPr>
        <w:pStyle w:val="milena"/>
        <w:numPr>
          <w:ilvl w:val="0"/>
          <w:numId w:val="222"/>
        </w:numPr>
        <w:ind w:left="1134"/>
        <w:jc w:val="both"/>
        <w:rPr>
          <w:rFonts w:ascii="Calibri" w:hAnsi="Calibri"/>
        </w:rPr>
      </w:pPr>
      <w:r w:rsidRPr="00F53598">
        <w:rPr>
          <w:rFonts w:ascii="Calibri" w:hAnsi="Calibri"/>
        </w:rPr>
        <w:t>złożenie oświadczenia przez pracownik</w:t>
      </w:r>
      <w:r w:rsidR="00130DCD" w:rsidRPr="00F53598">
        <w:rPr>
          <w:rFonts w:ascii="Calibri" w:hAnsi="Calibri"/>
        </w:rPr>
        <w:t>ów na stanowiskach urzędniczych</w:t>
      </w:r>
      <w:r w:rsidR="00D85067">
        <w:rPr>
          <w:rFonts w:ascii="Calibri" w:hAnsi="Calibri"/>
        </w:rPr>
        <w:t xml:space="preserve"> o </w:t>
      </w:r>
      <w:r w:rsidRPr="00F53598">
        <w:rPr>
          <w:rFonts w:ascii="Calibri" w:hAnsi="Calibri"/>
        </w:rPr>
        <w:t>prowadzeniu działalności gospodarczej, zgodnie z wymogami ustawy;</w:t>
      </w:r>
    </w:p>
    <w:p w:rsidR="000D3262" w:rsidRPr="00F53598" w:rsidRDefault="000D3262" w:rsidP="00324CF3">
      <w:pPr>
        <w:pStyle w:val="milena"/>
        <w:numPr>
          <w:ilvl w:val="0"/>
          <w:numId w:val="222"/>
        </w:numPr>
        <w:spacing w:after="120"/>
        <w:ind w:left="1134" w:hanging="473"/>
        <w:jc w:val="both"/>
        <w:rPr>
          <w:rFonts w:ascii="Calibri" w:hAnsi="Calibri" w:cs="Arial"/>
        </w:rPr>
      </w:pPr>
      <w:r w:rsidRPr="00F53598">
        <w:rPr>
          <w:rFonts w:ascii="Calibri" w:hAnsi="Calibri"/>
        </w:rPr>
        <w:t>złożenie przez pracownika na stanowiskach urzędniczych, na życzenie Dyrektora szkoły, oświadc</w:t>
      </w:r>
      <w:r w:rsidRPr="00F53598">
        <w:rPr>
          <w:rFonts w:ascii="Calibri" w:hAnsi="Calibri" w:cs="Arial"/>
        </w:rPr>
        <w:t>zenia o stanie majątkowym.</w:t>
      </w:r>
    </w:p>
    <w:p w:rsidR="00D14963" w:rsidRPr="00F53598" w:rsidRDefault="000D3262" w:rsidP="00324CF3">
      <w:pPr>
        <w:numPr>
          <w:ilvl w:val="0"/>
          <w:numId w:val="12"/>
        </w:numPr>
        <w:spacing w:after="120"/>
        <w:ind w:firstLine="0"/>
        <w:jc w:val="both"/>
        <w:rPr>
          <w:rFonts w:ascii="Calibri" w:hAnsi="Calibri" w:cs="Arial"/>
        </w:rPr>
      </w:pPr>
      <w:r w:rsidRPr="00F53598">
        <w:rPr>
          <w:rFonts w:ascii="Calibri" w:hAnsi="Calibri" w:cs="Arial"/>
        </w:rPr>
        <w:t>Zakresy</w:t>
      </w:r>
      <w:r w:rsidRPr="00F53598">
        <w:rPr>
          <w:rFonts w:ascii="Calibri" w:hAnsi="Calibri" w:cs="Arial"/>
          <w:color w:val="000000"/>
        </w:rPr>
        <w:t xml:space="preserve"> zadań na poszczególn</w:t>
      </w:r>
      <w:r w:rsidR="001E66E4" w:rsidRPr="00F53598">
        <w:rPr>
          <w:rFonts w:ascii="Calibri" w:hAnsi="Calibri" w:cs="Arial"/>
          <w:color w:val="000000"/>
        </w:rPr>
        <w:t>ych stanowiskach pracy określa regulamin organizacyjny s</w:t>
      </w:r>
      <w:r w:rsidRPr="00F53598">
        <w:rPr>
          <w:rFonts w:ascii="Calibri" w:hAnsi="Calibri" w:cs="Arial"/>
          <w:color w:val="000000"/>
        </w:rPr>
        <w:t>zkoły.</w:t>
      </w:r>
      <w:r w:rsidRPr="00F53598">
        <w:rPr>
          <w:rFonts w:ascii="Calibri" w:hAnsi="Calibri" w:cs="Arial"/>
        </w:rPr>
        <w:t xml:space="preserve"> </w:t>
      </w:r>
    </w:p>
    <w:p w:rsidR="00D14963" w:rsidRPr="00EE7E4E" w:rsidRDefault="001E66E4" w:rsidP="00F00188">
      <w:pPr>
        <w:pStyle w:val="Nagwek3"/>
      </w:pPr>
      <w:bookmarkStart w:id="149" w:name="_Toc500746885"/>
      <w:r w:rsidRPr="00D85067">
        <w:rPr>
          <w:b/>
        </w:rPr>
        <w:t>Rozdział 5</w:t>
      </w:r>
      <w:r w:rsidR="00B8778C" w:rsidRPr="00D85067">
        <w:rPr>
          <w:b/>
        </w:rPr>
        <w:t>.</w:t>
      </w:r>
      <w:r w:rsidR="00B8778C" w:rsidRPr="00D85067">
        <w:rPr>
          <w:b/>
        </w:rPr>
        <w:br/>
      </w:r>
      <w:r w:rsidR="00D14963" w:rsidRPr="00E47D75">
        <w:t>Wicedyrektorzy i inne stanowiska kierownicze w szkole</w:t>
      </w:r>
      <w:bookmarkEnd w:id="149"/>
    </w:p>
    <w:p w:rsidR="00D14963" w:rsidRPr="00F53598" w:rsidRDefault="001E66E4" w:rsidP="00324CF3">
      <w:pPr>
        <w:numPr>
          <w:ilvl w:val="0"/>
          <w:numId w:val="12"/>
        </w:numPr>
        <w:tabs>
          <w:tab w:val="left" w:pos="426"/>
        </w:tabs>
        <w:spacing w:after="120"/>
        <w:ind w:firstLine="0"/>
        <w:jc w:val="both"/>
        <w:rPr>
          <w:rFonts w:ascii="Calibri" w:hAnsi="Calibri" w:cs="Arial"/>
        </w:rPr>
      </w:pPr>
      <w:r w:rsidRPr="00F53598">
        <w:rPr>
          <w:rFonts w:ascii="Calibri" w:hAnsi="Calibri" w:cs="Arial"/>
        </w:rPr>
        <w:t xml:space="preserve">1. </w:t>
      </w:r>
      <w:r w:rsidR="00D14963" w:rsidRPr="00F53598">
        <w:rPr>
          <w:rFonts w:ascii="Calibri" w:hAnsi="Calibri" w:cs="Arial"/>
        </w:rPr>
        <w:t>Stanowiska wicedyrektora szkoły i inne stanowiska kierownicze, przypadkach uzasadnionych potrzebami organizacyjnymi szkoły, tworzy dyrektor szkoły, za zgodą organy prowadzącego.</w:t>
      </w:r>
    </w:p>
    <w:p w:rsidR="00D14963" w:rsidRPr="00F53598" w:rsidRDefault="00D14963" w:rsidP="00324CF3">
      <w:pPr>
        <w:pStyle w:val="milena"/>
        <w:numPr>
          <w:ilvl w:val="0"/>
          <w:numId w:val="223"/>
        </w:numPr>
        <w:spacing w:after="120"/>
        <w:ind w:firstLine="709"/>
        <w:jc w:val="both"/>
        <w:rPr>
          <w:rFonts w:ascii="Calibri" w:hAnsi="Calibri" w:cs="Arial"/>
        </w:rPr>
      </w:pPr>
      <w:r w:rsidRPr="00F53598">
        <w:rPr>
          <w:rFonts w:ascii="Calibri" w:hAnsi="Calibri" w:cs="Arial"/>
        </w:rPr>
        <w:t xml:space="preserve">Po </w:t>
      </w:r>
      <w:r w:rsidRPr="00F53598">
        <w:rPr>
          <w:rFonts w:ascii="Calibri" w:hAnsi="Calibri"/>
        </w:rPr>
        <w:t>zasięgnięciu</w:t>
      </w:r>
      <w:r w:rsidR="001E66E4" w:rsidRPr="00F53598">
        <w:rPr>
          <w:rFonts w:ascii="Calibri" w:hAnsi="Calibri" w:cs="Arial"/>
        </w:rPr>
        <w:t xml:space="preserve"> opinii rady p</w:t>
      </w:r>
      <w:r w:rsidRPr="00F53598">
        <w:rPr>
          <w:rFonts w:ascii="Calibri" w:hAnsi="Calibri" w:cs="Arial"/>
        </w:rPr>
        <w:t>edagogicznej, RR oraz organu prowadzącego Dyrektor Szkoły powołuje osobę na stanowisko wicedyrektora lub inne kierownicze.</w:t>
      </w:r>
    </w:p>
    <w:p w:rsidR="006C5906" w:rsidRPr="00F53598" w:rsidRDefault="006C5906" w:rsidP="00324CF3">
      <w:pPr>
        <w:numPr>
          <w:ilvl w:val="0"/>
          <w:numId w:val="12"/>
        </w:numPr>
        <w:tabs>
          <w:tab w:val="left" w:pos="426"/>
        </w:tabs>
        <w:spacing w:after="120"/>
        <w:ind w:firstLine="0"/>
        <w:jc w:val="both"/>
        <w:rPr>
          <w:rFonts w:ascii="Calibri" w:hAnsi="Calibri" w:cs="Arial"/>
        </w:rPr>
      </w:pPr>
      <w:r w:rsidRPr="00F53598">
        <w:rPr>
          <w:rFonts w:ascii="Calibri" w:hAnsi="Calibri" w:cs="Arial"/>
        </w:rPr>
        <w:t xml:space="preserve">W szkole utworzone jest stanowisko kierownika </w:t>
      </w:r>
      <w:r w:rsidR="00BC4598">
        <w:rPr>
          <w:rFonts w:ascii="Calibri" w:hAnsi="Calibri" w:cs="Arial"/>
        </w:rPr>
        <w:t>szkolenia praktycznego</w:t>
      </w:r>
      <w:r w:rsidRPr="00F53598">
        <w:rPr>
          <w:rFonts w:ascii="Calibri" w:hAnsi="Calibri" w:cs="Arial"/>
        </w:rPr>
        <w:t>. Na stanowiska kierownicze</w:t>
      </w:r>
      <w:r w:rsidR="002567BC">
        <w:rPr>
          <w:rFonts w:ascii="Calibri" w:hAnsi="Calibri" w:cs="Arial"/>
        </w:rPr>
        <w:t xml:space="preserve"> </w:t>
      </w:r>
      <w:r w:rsidRPr="00F53598">
        <w:rPr>
          <w:rFonts w:ascii="Calibri" w:hAnsi="Calibri" w:cs="Arial"/>
        </w:rPr>
        <w:t>powołuje dyrektor szkoły po zasięgnięciu opinii Rady Pedagogicznej i organu prowadzącego.</w:t>
      </w:r>
    </w:p>
    <w:p w:rsidR="006C5906" w:rsidRPr="00F53598" w:rsidRDefault="006E3FA7" w:rsidP="00324CF3">
      <w:pPr>
        <w:numPr>
          <w:ilvl w:val="0"/>
          <w:numId w:val="12"/>
        </w:numPr>
        <w:tabs>
          <w:tab w:val="left" w:pos="426"/>
        </w:tabs>
        <w:ind w:firstLine="0"/>
        <w:jc w:val="both"/>
        <w:rPr>
          <w:rFonts w:ascii="Calibri" w:hAnsi="Calibri" w:cs="Arial"/>
        </w:rPr>
      </w:pPr>
      <w:r>
        <w:rPr>
          <w:rFonts w:ascii="Calibri" w:hAnsi="Calibri" w:cs="Arial"/>
        </w:rPr>
        <w:t>Jeżeli zostanie utworzone stanowisko</w:t>
      </w:r>
      <w:r w:rsidR="00BC4598">
        <w:rPr>
          <w:rFonts w:ascii="Calibri" w:hAnsi="Calibri" w:cs="Arial"/>
        </w:rPr>
        <w:t xml:space="preserve"> wicedyrektora </w:t>
      </w:r>
      <w:r w:rsidR="001E66E4" w:rsidRPr="00F53598">
        <w:rPr>
          <w:rFonts w:ascii="Calibri" w:hAnsi="Calibri" w:cs="Arial"/>
        </w:rPr>
        <w:t xml:space="preserve">- </w:t>
      </w:r>
      <w:r>
        <w:rPr>
          <w:rFonts w:ascii="Calibri" w:hAnsi="Calibri" w:cs="Arial"/>
        </w:rPr>
        <w:t xml:space="preserve"> to </w:t>
      </w:r>
      <w:r w:rsidR="001E66E4" w:rsidRPr="00F53598">
        <w:rPr>
          <w:rFonts w:ascii="Calibri" w:hAnsi="Calibri" w:cs="Arial"/>
        </w:rPr>
        <w:t>d</w:t>
      </w:r>
      <w:r w:rsidR="006C5906" w:rsidRPr="00F53598">
        <w:rPr>
          <w:rFonts w:ascii="Calibri" w:hAnsi="Calibri" w:cs="Arial"/>
        </w:rPr>
        <w:t xml:space="preserve">o zadań </w:t>
      </w:r>
      <w:r w:rsidR="001E66E4" w:rsidRPr="00F53598">
        <w:rPr>
          <w:rFonts w:ascii="Calibri" w:hAnsi="Calibri" w:cs="Arial"/>
        </w:rPr>
        <w:t>w</w:t>
      </w:r>
      <w:r w:rsidR="006C5906" w:rsidRPr="00F53598">
        <w:rPr>
          <w:rFonts w:ascii="Calibri" w:hAnsi="Calibri" w:cs="Arial"/>
        </w:rPr>
        <w:t xml:space="preserve">icedyrektora należy </w:t>
      </w:r>
      <w:r>
        <w:rPr>
          <w:rFonts w:ascii="Calibri" w:hAnsi="Calibri" w:cs="Arial"/>
        </w:rPr>
        <w:br/>
      </w:r>
      <w:r w:rsidR="006C5906" w:rsidRPr="00F53598">
        <w:rPr>
          <w:rFonts w:ascii="Calibri" w:hAnsi="Calibri" w:cs="Arial"/>
        </w:rPr>
        <w:t>w szczególności:</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sprawowanie nadzoru pedagogicznego zgodnie z odrębnymi przepisami, w tym prowadzenie obserwacji u wskazanych przez dyrektora nauczycieli;</w:t>
      </w:r>
    </w:p>
    <w:p w:rsidR="006C5906" w:rsidRPr="00F53598" w:rsidRDefault="004B1F6E" w:rsidP="00324CF3">
      <w:pPr>
        <w:pStyle w:val="milena"/>
        <w:numPr>
          <w:ilvl w:val="0"/>
          <w:numId w:val="224"/>
        </w:numPr>
        <w:ind w:left="851" w:hanging="425"/>
        <w:jc w:val="both"/>
        <w:rPr>
          <w:rFonts w:ascii="Calibri" w:hAnsi="Calibri"/>
        </w:rPr>
      </w:pPr>
      <w:r w:rsidRPr="00F53598">
        <w:rPr>
          <w:rFonts w:ascii="Calibri" w:hAnsi="Calibri"/>
        </w:rPr>
        <w:t>nadzór nad samorządem u</w:t>
      </w:r>
      <w:r w:rsidR="006C5906" w:rsidRPr="00F53598">
        <w:rPr>
          <w:rFonts w:ascii="Calibri" w:hAnsi="Calibri"/>
        </w:rPr>
        <w:t>czniowskim;</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udostępnianie informacji uczniom, rodzicom i nauczycielom o formach pomocy materialnej uczniom;</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prowadzenie ewidencji godzin nadliczbowych i przekazywanie jej do księgowości;</w:t>
      </w:r>
    </w:p>
    <w:p w:rsidR="006C5906" w:rsidRPr="00F53598" w:rsidRDefault="004B1F6E" w:rsidP="00324CF3">
      <w:pPr>
        <w:pStyle w:val="milena"/>
        <w:numPr>
          <w:ilvl w:val="0"/>
          <w:numId w:val="224"/>
        </w:numPr>
        <w:ind w:left="851" w:hanging="425"/>
        <w:jc w:val="both"/>
        <w:rPr>
          <w:rFonts w:ascii="Calibri" w:hAnsi="Calibri"/>
        </w:rPr>
      </w:pPr>
      <w:r w:rsidRPr="00F53598">
        <w:rPr>
          <w:rFonts w:ascii="Calibri" w:hAnsi="Calibri"/>
        </w:rPr>
        <w:t>prowadzenie księgi z</w:t>
      </w:r>
      <w:r w:rsidR="006C5906" w:rsidRPr="00F53598">
        <w:rPr>
          <w:rFonts w:ascii="Calibri" w:hAnsi="Calibri"/>
        </w:rPr>
        <w:t>astępstw i wyznaczanie nauczycieli na zastępstwa;</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opracowywanie analiz wyników badań efektywności nauczania i wychowania;</w:t>
      </w:r>
    </w:p>
    <w:p w:rsidR="006C5906" w:rsidRPr="00F53598" w:rsidRDefault="004B1F6E" w:rsidP="00324CF3">
      <w:pPr>
        <w:pStyle w:val="milena"/>
        <w:numPr>
          <w:ilvl w:val="0"/>
          <w:numId w:val="224"/>
        </w:numPr>
        <w:ind w:left="851" w:hanging="425"/>
        <w:jc w:val="both"/>
        <w:rPr>
          <w:rFonts w:ascii="Calibri" w:hAnsi="Calibri"/>
        </w:rPr>
      </w:pPr>
      <w:r w:rsidRPr="00F53598">
        <w:rPr>
          <w:rFonts w:ascii="Calibri" w:hAnsi="Calibri"/>
        </w:rPr>
        <w:t>nadzór nad pracami</w:t>
      </w:r>
      <w:r w:rsidR="002567BC">
        <w:rPr>
          <w:rFonts w:ascii="Calibri" w:hAnsi="Calibri"/>
        </w:rPr>
        <w:t xml:space="preserve"> </w:t>
      </w:r>
      <w:r w:rsidRPr="00F53598">
        <w:rPr>
          <w:rFonts w:ascii="Calibri" w:hAnsi="Calibri"/>
        </w:rPr>
        <w:t>komisji p</w:t>
      </w:r>
      <w:r w:rsidR="006C5906" w:rsidRPr="00F53598">
        <w:rPr>
          <w:rFonts w:ascii="Calibri" w:hAnsi="Calibri"/>
        </w:rPr>
        <w:t>rzedmiotowych;</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wnioskowanie o nagrody, wyróżnienia i kary dla pracowników pedagogicznych;</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przygotowywanie projektów ocen nauczycieli i ocen dorobku zawodowego dla</w:t>
      </w:r>
      <w:r w:rsidR="002567BC">
        <w:rPr>
          <w:rFonts w:ascii="Calibri" w:hAnsi="Calibri"/>
        </w:rPr>
        <w:t xml:space="preserve">  </w:t>
      </w:r>
      <w:r w:rsidRPr="00F53598">
        <w:rPr>
          <w:rFonts w:ascii="Calibri" w:hAnsi="Calibri"/>
        </w:rPr>
        <w:t>wskazanych przez dyrektora nauczycieli;</w:t>
      </w:r>
    </w:p>
    <w:p w:rsidR="006C5906" w:rsidRPr="00F53598" w:rsidRDefault="002567BC" w:rsidP="00324CF3">
      <w:pPr>
        <w:pStyle w:val="milena"/>
        <w:numPr>
          <w:ilvl w:val="0"/>
          <w:numId w:val="224"/>
        </w:numPr>
        <w:ind w:left="851" w:hanging="425"/>
        <w:jc w:val="both"/>
        <w:rPr>
          <w:rFonts w:ascii="Calibri" w:hAnsi="Calibri"/>
        </w:rPr>
      </w:pPr>
      <w:r>
        <w:rPr>
          <w:rFonts w:ascii="Calibri" w:hAnsi="Calibri"/>
        </w:rPr>
        <w:t xml:space="preserve"> </w:t>
      </w:r>
      <w:r w:rsidR="006C5906" w:rsidRPr="00F53598">
        <w:rPr>
          <w:rFonts w:ascii="Calibri" w:hAnsi="Calibri"/>
        </w:rPr>
        <w:t>przeprowadzanie szkoleniowych rad pedagogicznych z zakresu prawa</w:t>
      </w:r>
      <w:r>
        <w:rPr>
          <w:rFonts w:ascii="Calibri" w:hAnsi="Calibri"/>
        </w:rPr>
        <w:t xml:space="preserve"> </w:t>
      </w:r>
      <w:r w:rsidR="006C5906" w:rsidRPr="00F53598">
        <w:rPr>
          <w:rFonts w:ascii="Calibri" w:hAnsi="Calibri"/>
        </w:rPr>
        <w:t xml:space="preserve"> oświatowego;</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opracowywanie planu lekcji na każdy rok szkolny i wprowadzanie niezbędnych zmian po wszelkich zamianach organizacyjnych;</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bezpośredni nadzór nad prawidłową realizacją zadań zleconych nauczycielom;</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opracowywanie planu wycieczek w oparciu o propozycje wychowawców klas;</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wstępna kontrola dokumentacji wycieczek;</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opracowywanie planu apeli, imprez szkolnych i kalendarza szkolnego;</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organizowanie warunków dla prawidłowej realizacji Konwencji o prawach dziecka;</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pełnienie dyżuru kierowniczego w wyznaczonych prze</w:t>
      </w:r>
      <w:r w:rsidR="00BC4598">
        <w:rPr>
          <w:rFonts w:ascii="Calibri" w:hAnsi="Calibri"/>
        </w:rPr>
        <w:t>z</w:t>
      </w:r>
      <w:r w:rsidRPr="00F53598">
        <w:rPr>
          <w:rFonts w:ascii="Calibri" w:hAnsi="Calibri"/>
        </w:rPr>
        <w:t xml:space="preserve"> dyrektora godzinach;</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zapewnianie pomocy nauczycieli w realizacji ich zadań i oraz ich doskonaleniu zawodowym;</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współdziałanie ze szkołami wyższymi oraz zakła</w:t>
      </w:r>
      <w:r w:rsidR="00D85067">
        <w:rPr>
          <w:rFonts w:ascii="Calibri" w:hAnsi="Calibri"/>
        </w:rPr>
        <w:t>dami kształcenia nauczycieli</w:t>
      </w:r>
      <w:r w:rsidR="002567BC">
        <w:rPr>
          <w:rFonts w:ascii="Calibri" w:hAnsi="Calibri"/>
        </w:rPr>
        <w:t xml:space="preserve"> </w:t>
      </w:r>
      <w:r w:rsidR="00D85067">
        <w:rPr>
          <w:rFonts w:ascii="Calibri" w:hAnsi="Calibri"/>
        </w:rPr>
        <w:t>w </w:t>
      </w:r>
      <w:r w:rsidRPr="00F53598">
        <w:rPr>
          <w:rFonts w:ascii="Calibri" w:hAnsi="Calibri"/>
        </w:rPr>
        <w:t>organizacji praktyk studenckich oraz prowadzenie wymaganej dokumentacji;</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 xml:space="preserve">nadzór nad organizacjami , stowarzyszeniami i wolontariuszami </w:t>
      </w:r>
      <w:r w:rsidR="004B1F6E" w:rsidRPr="00F53598">
        <w:rPr>
          <w:rFonts w:ascii="Calibri" w:hAnsi="Calibri"/>
        </w:rPr>
        <w:t>działającymi w szkole za zgodą d</w:t>
      </w:r>
      <w:r w:rsidRPr="00F53598">
        <w:rPr>
          <w:rFonts w:ascii="Calibri" w:hAnsi="Calibri"/>
        </w:rPr>
        <w:t>yrektora szkoły i pozytywnej opinii Rady Rodziców w zakresie działania programowego;</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opracowywanie</w:t>
      </w:r>
      <w:r w:rsidR="002567BC">
        <w:rPr>
          <w:rFonts w:ascii="Calibri" w:hAnsi="Calibri"/>
        </w:rPr>
        <w:t xml:space="preserve"> </w:t>
      </w:r>
      <w:r w:rsidRPr="00F53598">
        <w:rPr>
          <w:rFonts w:ascii="Calibri" w:hAnsi="Calibri"/>
        </w:rPr>
        <w:t>na potrzeby dyrektora i Rady Pedagogicznej wniosków ze sprawowanego nadzoru pedagogicznego</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kontrolowanie w szczególności realizacji przez nauczycieli podstaw programowych nauczanego</w:t>
      </w:r>
      <w:r w:rsidR="002567BC">
        <w:rPr>
          <w:rFonts w:ascii="Calibri" w:hAnsi="Calibri"/>
        </w:rPr>
        <w:t xml:space="preserve"> </w:t>
      </w:r>
      <w:r w:rsidRPr="00F53598">
        <w:rPr>
          <w:rFonts w:ascii="Calibri" w:hAnsi="Calibri"/>
        </w:rPr>
        <w:t>przedmiotu;</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kontrolowane</w:t>
      </w:r>
      <w:r w:rsidR="002567BC">
        <w:rPr>
          <w:rFonts w:ascii="Calibri" w:hAnsi="Calibri"/>
        </w:rPr>
        <w:t xml:space="preserve"> </w:t>
      </w:r>
      <w:r w:rsidRPr="00F53598">
        <w:rPr>
          <w:rFonts w:ascii="Calibri" w:hAnsi="Calibri"/>
        </w:rPr>
        <w:t>realizacji</w:t>
      </w:r>
      <w:r w:rsidR="002567BC">
        <w:rPr>
          <w:rFonts w:ascii="Calibri" w:hAnsi="Calibri"/>
        </w:rPr>
        <w:t xml:space="preserve"> </w:t>
      </w:r>
      <w:r w:rsidRPr="00F53598">
        <w:rPr>
          <w:rFonts w:ascii="Calibri" w:hAnsi="Calibri"/>
        </w:rPr>
        <w:t>indywidualnego nauczania;</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egzekwowanie</w:t>
      </w:r>
      <w:r w:rsidR="002567BC">
        <w:rPr>
          <w:rFonts w:ascii="Calibri" w:hAnsi="Calibri"/>
        </w:rPr>
        <w:t xml:space="preserve"> </w:t>
      </w:r>
      <w:r w:rsidRPr="00F53598">
        <w:rPr>
          <w:rFonts w:ascii="Calibri" w:hAnsi="Calibri"/>
        </w:rPr>
        <w:t>przestrzegania przez nauczycieli i uczniów postanowień statutu;</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dbanie</w:t>
      </w:r>
      <w:r w:rsidR="002567BC">
        <w:rPr>
          <w:rFonts w:ascii="Calibri" w:hAnsi="Calibri"/>
        </w:rPr>
        <w:t xml:space="preserve"> </w:t>
      </w:r>
      <w:r w:rsidRPr="00F53598">
        <w:rPr>
          <w:rFonts w:ascii="Calibri" w:hAnsi="Calibri"/>
        </w:rPr>
        <w:t>o właściwe wyposażenie szkoły w środki dydaktyczne i sprzęt;</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przygotowywanie</w:t>
      </w:r>
      <w:r w:rsidR="002567BC">
        <w:rPr>
          <w:rFonts w:ascii="Calibri" w:hAnsi="Calibri"/>
        </w:rPr>
        <w:t xml:space="preserve"> </w:t>
      </w:r>
      <w:r w:rsidRPr="00F53598">
        <w:rPr>
          <w:rFonts w:ascii="Calibri" w:hAnsi="Calibri"/>
        </w:rPr>
        <w:t>projektów uchwał , zarządzeń , decyzji z zakresu swoich obowiązków;</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przygotowywanie materiałów celem ich publikacji na stronie www szkoły oraz systematycznie kontrolowanie</w:t>
      </w:r>
      <w:r w:rsidR="002567BC">
        <w:rPr>
          <w:rFonts w:ascii="Calibri" w:hAnsi="Calibri"/>
        </w:rPr>
        <w:t xml:space="preserve"> </w:t>
      </w:r>
      <w:r w:rsidRPr="00F53598">
        <w:rPr>
          <w:rFonts w:ascii="Calibri" w:hAnsi="Calibri"/>
        </w:rPr>
        <w:t>jej zawartość;</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kontrolowanie prawidłowości wymagań edukacyjnych stawianych przez nauczycieli uczniom w zakresie zgodności ich z podstawową programową i wewnątrzszkolnymi zasadami oceniania;</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rozstrzyganie sporów między uczniami i nauczycielami w zakresie upoważnienia dyrektora szkoły;</w:t>
      </w:r>
    </w:p>
    <w:p w:rsidR="006C5906" w:rsidRPr="00F53598" w:rsidRDefault="004B1F6E" w:rsidP="00324CF3">
      <w:pPr>
        <w:pStyle w:val="milena"/>
        <w:numPr>
          <w:ilvl w:val="0"/>
          <w:numId w:val="224"/>
        </w:numPr>
        <w:ind w:left="851" w:hanging="425"/>
        <w:jc w:val="both"/>
        <w:rPr>
          <w:rFonts w:ascii="Calibri" w:hAnsi="Calibri"/>
        </w:rPr>
      </w:pPr>
      <w:r w:rsidRPr="00F53598">
        <w:rPr>
          <w:rFonts w:ascii="Calibri" w:hAnsi="Calibri"/>
        </w:rPr>
        <w:t>współpraca z radą rodziców i radą p</w:t>
      </w:r>
      <w:r w:rsidR="006C5906" w:rsidRPr="00F53598">
        <w:rPr>
          <w:rFonts w:ascii="Calibri" w:hAnsi="Calibri"/>
        </w:rPr>
        <w:t>edagogiczną;</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kontrolowanie</w:t>
      </w:r>
      <w:r w:rsidR="002567BC">
        <w:rPr>
          <w:rFonts w:ascii="Calibri" w:hAnsi="Calibri"/>
        </w:rPr>
        <w:t xml:space="preserve"> </w:t>
      </w:r>
      <w:r w:rsidRPr="00F53598">
        <w:rPr>
          <w:rFonts w:ascii="Calibri" w:hAnsi="Calibri"/>
        </w:rPr>
        <w:t>pracy pracowników obsługi ;</w:t>
      </w:r>
    </w:p>
    <w:p w:rsidR="006C5906" w:rsidRPr="00F53598" w:rsidRDefault="004B1F6E" w:rsidP="00324CF3">
      <w:pPr>
        <w:pStyle w:val="milena"/>
        <w:numPr>
          <w:ilvl w:val="0"/>
          <w:numId w:val="224"/>
        </w:numPr>
        <w:ind w:left="851" w:hanging="425"/>
        <w:jc w:val="both"/>
        <w:rPr>
          <w:rFonts w:ascii="Calibri" w:hAnsi="Calibri"/>
        </w:rPr>
      </w:pPr>
      <w:r w:rsidRPr="00F53598">
        <w:rPr>
          <w:rFonts w:ascii="Calibri" w:hAnsi="Calibri"/>
        </w:rPr>
        <w:t>dbanie o autorytet rady p</w:t>
      </w:r>
      <w:r w:rsidR="006C5906" w:rsidRPr="00F53598">
        <w:rPr>
          <w:rFonts w:ascii="Calibri" w:hAnsi="Calibri"/>
        </w:rPr>
        <w:t>edagogicznej, ochronę praw i godności nauczycieli;</w:t>
      </w:r>
    </w:p>
    <w:p w:rsidR="006C5906" w:rsidRPr="00F53598" w:rsidRDefault="004B1F6E" w:rsidP="00324CF3">
      <w:pPr>
        <w:pStyle w:val="milena"/>
        <w:numPr>
          <w:ilvl w:val="0"/>
          <w:numId w:val="224"/>
        </w:numPr>
        <w:ind w:left="851" w:hanging="425"/>
        <w:jc w:val="both"/>
        <w:rPr>
          <w:rFonts w:ascii="Calibri" w:hAnsi="Calibri"/>
        </w:rPr>
      </w:pPr>
      <w:r w:rsidRPr="00F53598">
        <w:rPr>
          <w:rFonts w:ascii="Calibri" w:hAnsi="Calibri"/>
        </w:rPr>
        <w:t>współpraca z poradnią p</w:t>
      </w:r>
      <w:r w:rsidR="006C5906" w:rsidRPr="00F53598">
        <w:rPr>
          <w:rFonts w:ascii="Calibri" w:hAnsi="Calibri"/>
        </w:rPr>
        <w:t>edagogi</w:t>
      </w:r>
      <w:r w:rsidRPr="00F53598">
        <w:rPr>
          <w:rFonts w:ascii="Calibri" w:hAnsi="Calibri"/>
        </w:rPr>
        <w:t>czno-psychologiczną</w:t>
      </w:r>
      <w:r w:rsidR="006C5906" w:rsidRPr="00F53598">
        <w:rPr>
          <w:rFonts w:ascii="Calibri" w:hAnsi="Calibri"/>
        </w:rPr>
        <w:t xml:space="preserve">, policją i służbami porządkowi </w:t>
      </w:r>
      <w:r w:rsidR="00130DCD" w:rsidRPr="00F53598">
        <w:rPr>
          <w:rFonts w:ascii="Calibri" w:hAnsi="Calibri"/>
        </w:rPr>
        <w:br/>
      </w:r>
      <w:r w:rsidR="006C5906" w:rsidRPr="00F53598">
        <w:rPr>
          <w:rFonts w:ascii="Calibri" w:hAnsi="Calibri"/>
        </w:rPr>
        <w:t>w zakresie pomocy uczniom i zapewnieniu ładu i porządku w szkole i na jej terenie;</w:t>
      </w:r>
    </w:p>
    <w:p w:rsidR="006C5906" w:rsidRPr="00F53598" w:rsidRDefault="004B1F6E" w:rsidP="00324CF3">
      <w:pPr>
        <w:pStyle w:val="milena"/>
        <w:numPr>
          <w:ilvl w:val="0"/>
          <w:numId w:val="224"/>
        </w:numPr>
        <w:ind w:left="851" w:hanging="425"/>
        <w:jc w:val="both"/>
        <w:rPr>
          <w:rFonts w:ascii="Calibri" w:hAnsi="Calibri"/>
        </w:rPr>
      </w:pPr>
      <w:r w:rsidRPr="00F53598">
        <w:rPr>
          <w:rFonts w:ascii="Calibri" w:hAnsi="Calibri"/>
        </w:rPr>
        <w:t>przestrzeganie wszelkich r</w:t>
      </w:r>
      <w:r w:rsidR="006C5906" w:rsidRPr="00F53598">
        <w:rPr>
          <w:rFonts w:ascii="Calibri" w:hAnsi="Calibri"/>
        </w:rPr>
        <w:t xml:space="preserve">egulaminów </w:t>
      </w:r>
      <w:r w:rsidR="00824C60" w:rsidRPr="00F53598">
        <w:rPr>
          <w:rFonts w:ascii="Calibri" w:hAnsi="Calibri"/>
        </w:rPr>
        <w:t>wewnątrzszkolnych</w:t>
      </w:r>
      <w:r w:rsidRPr="00F53598">
        <w:rPr>
          <w:rFonts w:ascii="Calibri" w:hAnsi="Calibri"/>
        </w:rPr>
        <w:t>, a w szczególności regulaminu p</w:t>
      </w:r>
      <w:r w:rsidR="006C5906" w:rsidRPr="00F53598">
        <w:rPr>
          <w:rFonts w:ascii="Calibri" w:hAnsi="Calibri"/>
        </w:rPr>
        <w:t>racy, przepisów w zakresie bhp i p/poż;</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wykonywanie</w:t>
      </w:r>
      <w:r w:rsidR="002567BC">
        <w:rPr>
          <w:rFonts w:ascii="Calibri" w:hAnsi="Calibri"/>
        </w:rPr>
        <w:t xml:space="preserve"> </w:t>
      </w:r>
      <w:r w:rsidRPr="00F53598">
        <w:rPr>
          <w:rFonts w:ascii="Calibri" w:hAnsi="Calibri"/>
        </w:rPr>
        <w:t>poleceń Dyrektora szkoły.</w:t>
      </w:r>
    </w:p>
    <w:p w:rsidR="006C5906" w:rsidRPr="00F53598" w:rsidRDefault="006C5906" w:rsidP="00324CF3">
      <w:pPr>
        <w:pStyle w:val="milena"/>
        <w:numPr>
          <w:ilvl w:val="0"/>
          <w:numId w:val="224"/>
        </w:numPr>
        <w:ind w:left="851" w:hanging="425"/>
        <w:jc w:val="both"/>
        <w:rPr>
          <w:rFonts w:ascii="Calibri" w:hAnsi="Calibri"/>
        </w:rPr>
      </w:pPr>
      <w:r w:rsidRPr="00F53598">
        <w:rPr>
          <w:rFonts w:ascii="Calibri" w:hAnsi="Calibri"/>
        </w:rPr>
        <w:t>zastępowanie dyrektora szkoły podczas jego nieobecności w zakresie delegowanych uprawnień.</w:t>
      </w:r>
    </w:p>
    <w:p w:rsidR="006C5906" w:rsidRPr="00F53598" w:rsidRDefault="006C5906" w:rsidP="00324CF3">
      <w:pPr>
        <w:pStyle w:val="milena"/>
        <w:numPr>
          <w:ilvl w:val="0"/>
          <w:numId w:val="224"/>
        </w:numPr>
        <w:ind w:left="851" w:hanging="425"/>
        <w:jc w:val="both"/>
        <w:rPr>
          <w:rFonts w:ascii="Calibri" w:hAnsi="Calibri" w:cs="Arial"/>
          <w:bCs/>
        </w:rPr>
      </w:pPr>
      <w:r w:rsidRPr="00F53598">
        <w:rPr>
          <w:rFonts w:ascii="Calibri" w:hAnsi="Calibri" w:cs="Arial"/>
          <w:bCs/>
        </w:rPr>
        <w:t>nadzór nad biblioteką szkolną;</w:t>
      </w:r>
    </w:p>
    <w:p w:rsidR="006C5906" w:rsidRPr="00F53598" w:rsidRDefault="006C5906" w:rsidP="00324CF3">
      <w:pPr>
        <w:pStyle w:val="milena"/>
        <w:numPr>
          <w:ilvl w:val="0"/>
          <w:numId w:val="224"/>
        </w:numPr>
        <w:spacing w:after="120"/>
        <w:ind w:left="851" w:hanging="425"/>
        <w:jc w:val="both"/>
        <w:rPr>
          <w:rFonts w:ascii="Calibri" w:hAnsi="Calibri"/>
        </w:rPr>
      </w:pPr>
      <w:r w:rsidRPr="00F53598">
        <w:rPr>
          <w:rFonts w:ascii="Calibri" w:hAnsi="Calibri"/>
        </w:rPr>
        <w:t>dokonywanie podziału na grupy na zajęciach;</w:t>
      </w:r>
    </w:p>
    <w:p w:rsidR="006C5906" w:rsidRPr="00F53598" w:rsidRDefault="006C5906" w:rsidP="00324CF3">
      <w:pPr>
        <w:numPr>
          <w:ilvl w:val="0"/>
          <w:numId w:val="12"/>
        </w:numPr>
        <w:ind w:firstLine="0"/>
        <w:jc w:val="both"/>
        <w:rPr>
          <w:rFonts w:ascii="Calibri" w:hAnsi="Calibri" w:cs="Arial"/>
          <w:bCs/>
        </w:rPr>
      </w:pPr>
      <w:r w:rsidRPr="00F53598">
        <w:rPr>
          <w:rFonts w:ascii="Calibri" w:hAnsi="Calibri"/>
        </w:rPr>
        <w:t xml:space="preserve">Do </w:t>
      </w:r>
      <w:r w:rsidRPr="00F53598">
        <w:rPr>
          <w:rFonts w:ascii="Calibri" w:hAnsi="Calibri" w:cs="Arial"/>
        </w:rPr>
        <w:t>obo</w:t>
      </w:r>
      <w:r w:rsidRPr="00F53598">
        <w:rPr>
          <w:rFonts w:ascii="Calibri" w:hAnsi="Calibri" w:cs="Arial"/>
          <w:bCs/>
        </w:rPr>
        <w:t xml:space="preserve">wiązków kierownika </w:t>
      </w:r>
      <w:r w:rsidR="006711AB">
        <w:rPr>
          <w:rFonts w:ascii="Calibri" w:hAnsi="Calibri" w:cs="Arial"/>
          <w:bCs/>
        </w:rPr>
        <w:t>szkolenia praktycznego</w:t>
      </w:r>
      <w:r w:rsidRPr="00F53598">
        <w:rPr>
          <w:rFonts w:ascii="Calibri" w:hAnsi="Calibri" w:cs="Arial"/>
          <w:bCs/>
        </w:rPr>
        <w:t xml:space="preserve"> należy:</w:t>
      </w:r>
    </w:p>
    <w:p w:rsidR="006C5906" w:rsidRPr="00F53598" w:rsidRDefault="006C5906" w:rsidP="00324CF3">
      <w:pPr>
        <w:pStyle w:val="milena"/>
        <w:numPr>
          <w:ilvl w:val="0"/>
          <w:numId w:val="226"/>
        </w:numPr>
        <w:ind w:left="709" w:hanging="283"/>
        <w:jc w:val="both"/>
        <w:rPr>
          <w:rFonts w:ascii="Calibri" w:hAnsi="Calibri"/>
        </w:rPr>
      </w:pPr>
      <w:r w:rsidRPr="00F53598">
        <w:rPr>
          <w:rFonts w:ascii="Calibri" w:hAnsi="Calibri"/>
        </w:rPr>
        <w:t xml:space="preserve">kierowanie właściwą organizacją </w:t>
      </w:r>
      <w:r w:rsidR="006711AB">
        <w:rPr>
          <w:rFonts w:ascii="Calibri" w:hAnsi="Calibri"/>
        </w:rPr>
        <w:t>szkolenia zawodowego teoretycznego i praktycznego</w:t>
      </w:r>
      <w:r w:rsidRPr="00F53598">
        <w:rPr>
          <w:rFonts w:ascii="Calibri" w:hAnsi="Calibri"/>
        </w:rPr>
        <w:t>;</w:t>
      </w:r>
    </w:p>
    <w:p w:rsidR="006C5906" w:rsidRPr="00F53598" w:rsidRDefault="006711AB" w:rsidP="00324CF3">
      <w:pPr>
        <w:pStyle w:val="milena"/>
        <w:numPr>
          <w:ilvl w:val="0"/>
          <w:numId w:val="226"/>
        </w:numPr>
        <w:ind w:left="709" w:hanging="283"/>
        <w:jc w:val="both"/>
        <w:rPr>
          <w:rFonts w:ascii="Calibri" w:hAnsi="Calibri"/>
        </w:rPr>
      </w:pPr>
      <w:r>
        <w:rPr>
          <w:rFonts w:ascii="Calibri" w:hAnsi="Calibri"/>
        </w:rPr>
        <w:t>kontrola miejsc odbywania</w:t>
      </w:r>
      <w:r w:rsidR="006C5906" w:rsidRPr="00F53598">
        <w:rPr>
          <w:rFonts w:ascii="Calibri" w:hAnsi="Calibri"/>
        </w:rPr>
        <w:t xml:space="preserve"> </w:t>
      </w:r>
      <w:r>
        <w:rPr>
          <w:rFonts w:ascii="Calibri" w:hAnsi="Calibri"/>
        </w:rPr>
        <w:t xml:space="preserve">pod względem </w:t>
      </w:r>
      <w:r w:rsidR="006C5906" w:rsidRPr="00F53598">
        <w:rPr>
          <w:rFonts w:ascii="Calibri" w:hAnsi="Calibri"/>
        </w:rPr>
        <w:t>warunków b</w:t>
      </w:r>
      <w:r>
        <w:rPr>
          <w:rFonts w:ascii="Calibri" w:hAnsi="Calibri"/>
        </w:rPr>
        <w:t>ezpieczeństwa</w:t>
      </w:r>
      <w:r w:rsidR="006C5906" w:rsidRPr="00F53598">
        <w:rPr>
          <w:rFonts w:ascii="Calibri" w:hAnsi="Calibri"/>
        </w:rPr>
        <w:t xml:space="preserve"> i higieny pracy;</w:t>
      </w:r>
    </w:p>
    <w:p w:rsidR="006C5906" w:rsidRDefault="006C5906" w:rsidP="00324CF3">
      <w:pPr>
        <w:pStyle w:val="milena"/>
        <w:numPr>
          <w:ilvl w:val="0"/>
          <w:numId w:val="226"/>
        </w:numPr>
        <w:ind w:left="709" w:hanging="283"/>
        <w:jc w:val="both"/>
        <w:rPr>
          <w:rFonts w:ascii="Calibri" w:hAnsi="Calibri"/>
        </w:rPr>
      </w:pPr>
      <w:r w:rsidRPr="00F53598">
        <w:rPr>
          <w:rFonts w:ascii="Calibri" w:hAnsi="Calibri"/>
        </w:rPr>
        <w:t>sprawowanie nadzoru pedagogicznego nad nauczycielami praktycznej nauki zawodu;</w:t>
      </w:r>
    </w:p>
    <w:p w:rsidR="006711AB" w:rsidRDefault="006711AB" w:rsidP="00324CF3">
      <w:pPr>
        <w:numPr>
          <w:ilvl w:val="0"/>
          <w:numId w:val="226"/>
        </w:numPr>
        <w:tabs>
          <w:tab w:val="left" w:pos="426"/>
        </w:tabs>
        <w:ind w:left="709" w:hanging="283"/>
        <w:jc w:val="both"/>
        <w:rPr>
          <w:rFonts w:ascii="Calibri" w:hAnsi="Calibri" w:cs="Arial"/>
          <w:lang w:eastAsia="ar-SA"/>
        </w:rPr>
      </w:pPr>
      <w:r>
        <w:rPr>
          <w:rFonts w:ascii="Calibri" w:hAnsi="Calibri" w:cs="Arial"/>
          <w:lang w:eastAsia="ar-SA"/>
        </w:rPr>
        <w:t>współpraca z ośrodkami prowadzącymi s</w:t>
      </w:r>
      <w:r w:rsidRPr="004510BB">
        <w:rPr>
          <w:rFonts w:ascii="Calibri" w:hAnsi="Calibri" w:cs="Arial"/>
          <w:lang w:eastAsia="ar-SA"/>
        </w:rPr>
        <w:t>zkolenie zawodowe teoretyczne</w:t>
      </w:r>
      <w:r>
        <w:rPr>
          <w:rFonts w:ascii="Calibri" w:hAnsi="Calibri" w:cs="Arial"/>
          <w:lang w:eastAsia="ar-SA"/>
        </w:rPr>
        <w:t>;</w:t>
      </w:r>
      <w:r w:rsidRPr="004510BB">
        <w:rPr>
          <w:rFonts w:ascii="Calibri" w:hAnsi="Calibri" w:cs="Arial"/>
          <w:lang w:eastAsia="ar-SA"/>
        </w:rPr>
        <w:t xml:space="preserve"> </w:t>
      </w:r>
    </w:p>
    <w:p w:rsidR="006711AB" w:rsidRPr="004510BB" w:rsidRDefault="006711AB" w:rsidP="00324CF3">
      <w:pPr>
        <w:numPr>
          <w:ilvl w:val="0"/>
          <w:numId w:val="226"/>
        </w:numPr>
        <w:tabs>
          <w:tab w:val="left" w:pos="426"/>
        </w:tabs>
        <w:ind w:left="709" w:hanging="283"/>
        <w:jc w:val="both"/>
        <w:rPr>
          <w:rFonts w:ascii="Calibri" w:hAnsi="Calibri" w:cs="Arial"/>
          <w:lang w:eastAsia="ar-SA"/>
        </w:rPr>
      </w:pPr>
      <w:r>
        <w:rPr>
          <w:rFonts w:ascii="Calibri" w:hAnsi="Calibri" w:cs="Arial"/>
          <w:lang w:eastAsia="ar-SA"/>
        </w:rPr>
        <w:t>monitorowanie dokumentacji przekazywanej przez ośrodki prowadzące s</w:t>
      </w:r>
      <w:r w:rsidRPr="004510BB">
        <w:rPr>
          <w:rFonts w:ascii="Calibri" w:hAnsi="Calibri" w:cs="Arial"/>
          <w:lang w:eastAsia="ar-SA"/>
        </w:rPr>
        <w:t>zkolenie zawodowe teoretyczne</w:t>
      </w:r>
      <w:r>
        <w:rPr>
          <w:rFonts w:ascii="Calibri" w:hAnsi="Calibri" w:cs="Arial"/>
          <w:lang w:eastAsia="ar-SA"/>
        </w:rPr>
        <w:t xml:space="preserve"> (zaświadczenie o ukończeniu </w:t>
      </w:r>
      <w:r w:rsidRPr="004510BB">
        <w:rPr>
          <w:rFonts w:ascii="Calibri" w:hAnsi="Calibri" w:cs="Arial"/>
          <w:lang w:eastAsia="ar-SA"/>
        </w:rPr>
        <w:t>turnusu dokształcania teoretycznego</w:t>
      </w:r>
      <w:r>
        <w:rPr>
          <w:rFonts w:ascii="Calibri" w:hAnsi="Calibri" w:cs="Arial"/>
          <w:lang w:eastAsia="ar-SA"/>
        </w:rPr>
        <w:t xml:space="preserve"> młodocianych pracowników zawierające nazwę zajęć, wymiar godzin i oceny klasyfikacyjne, informacja o frekwencji i zachowaniu w trakcie turnusu);</w:t>
      </w:r>
    </w:p>
    <w:p w:rsidR="006711AB" w:rsidRDefault="0040000C" w:rsidP="00324CF3">
      <w:pPr>
        <w:pStyle w:val="milena"/>
        <w:numPr>
          <w:ilvl w:val="0"/>
          <w:numId w:val="226"/>
        </w:numPr>
        <w:ind w:left="709" w:hanging="283"/>
        <w:jc w:val="both"/>
        <w:rPr>
          <w:rFonts w:ascii="Calibri" w:hAnsi="Calibri"/>
        </w:rPr>
      </w:pPr>
      <w:r>
        <w:rPr>
          <w:rFonts w:ascii="Calibri" w:hAnsi="Calibri"/>
        </w:rPr>
        <w:t>kontroluje prawidłowość umów zawartych pomiędzy pracodawcą a pracownikiem młodocianym</w:t>
      </w:r>
    </w:p>
    <w:p w:rsidR="006C5906" w:rsidRDefault="006C5906" w:rsidP="00324CF3">
      <w:pPr>
        <w:pStyle w:val="milena"/>
        <w:numPr>
          <w:ilvl w:val="0"/>
          <w:numId w:val="226"/>
        </w:numPr>
        <w:ind w:left="709" w:hanging="283"/>
        <w:jc w:val="both"/>
        <w:rPr>
          <w:rFonts w:ascii="Calibri" w:hAnsi="Calibri"/>
        </w:rPr>
      </w:pPr>
      <w:r w:rsidRPr="00F53598">
        <w:rPr>
          <w:rFonts w:ascii="Calibri" w:hAnsi="Calibri"/>
        </w:rPr>
        <w:t>wykonywanie innych czynności wynikających z opracowanego przez dyrektora szkoły przydziału czynności;</w:t>
      </w:r>
    </w:p>
    <w:p w:rsidR="0040000C" w:rsidRPr="00F53598" w:rsidRDefault="0040000C" w:rsidP="00324CF3">
      <w:pPr>
        <w:pStyle w:val="milena"/>
        <w:numPr>
          <w:ilvl w:val="0"/>
          <w:numId w:val="226"/>
        </w:numPr>
        <w:spacing w:after="120"/>
        <w:ind w:left="709" w:hanging="283"/>
        <w:jc w:val="both"/>
        <w:rPr>
          <w:rFonts w:ascii="Calibri" w:hAnsi="Calibri"/>
        </w:rPr>
      </w:pPr>
      <w:r>
        <w:rPr>
          <w:rFonts w:ascii="Calibri" w:hAnsi="Calibri"/>
        </w:rPr>
        <w:t>bierze udział w organizacji egzaminów z kwalifikacji w zawodzie.</w:t>
      </w:r>
    </w:p>
    <w:p w:rsidR="006C5906" w:rsidRPr="00F53598" w:rsidRDefault="006C5906" w:rsidP="00324CF3">
      <w:pPr>
        <w:numPr>
          <w:ilvl w:val="0"/>
          <w:numId w:val="12"/>
        </w:numPr>
        <w:spacing w:after="120"/>
        <w:ind w:firstLine="0"/>
        <w:jc w:val="both"/>
        <w:rPr>
          <w:rFonts w:ascii="Calibri" w:hAnsi="Calibri" w:cs="Arial"/>
        </w:rPr>
      </w:pPr>
      <w:r w:rsidRPr="00F53598">
        <w:rPr>
          <w:rFonts w:ascii="Calibri" w:hAnsi="Calibri" w:cs="Arial"/>
        </w:rPr>
        <w:t xml:space="preserve">1. W </w:t>
      </w:r>
      <w:r w:rsidR="003B223B">
        <w:rPr>
          <w:rFonts w:ascii="Calibri" w:eastAsia="Calibri" w:hAnsi="Calibri"/>
          <w:lang w:eastAsia="en-US" w:bidi="en-US"/>
        </w:rPr>
        <w:t xml:space="preserve">Technikum </w:t>
      </w:r>
      <w:r w:rsidRPr="00F53598">
        <w:rPr>
          <w:rFonts w:ascii="Calibri" w:hAnsi="Calibri" w:cs="Arial"/>
        </w:rPr>
        <w:t>obowiązu</w:t>
      </w:r>
      <w:r w:rsidR="004B1F6E" w:rsidRPr="00F53598">
        <w:rPr>
          <w:rFonts w:ascii="Calibri" w:hAnsi="Calibri" w:cs="Arial"/>
        </w:rPr>
        <w:t>je regulamin p</w:t>
      </w:r>
      <w:r w:rsidRPr="00F53598">
        <w:rPr>
          <w:rFonts w:ascii="Calibri" w:hAnsi="Calibri" w:cs="Arial"/>
        </w:rPr>
        <w:t>racy, us</w:t>
      </w:r>
      <w:r w:rsidR="004B1F6E" w:rsidRPr="00F53598">
        <w:rPr>
          <w:rFonts w:ascii="Calibri" w:hAnsi="Calibri" w:cs="Arial"/>
        </w:rPr>
        <w:t>talony przez dyrektora szkoły</w:t>
      </w:r>
      <w:r w:rsidR="003B223B">
        <w:rPr>
          <w:rFonts w:ascii="Calibri" w:hAnsi="Calibri" w:cs="Arial"/>
        </w:rPr>
        <w:br/>
      </w:r>
      <w:r w:rsidR="002567BC">
        <w:rPr>
          <w:rFonts w:ascii="Calibri" w:hAnsi="Calibri" w:cs="Arial"/>
        </w:rPr>
        <w:t xml:space="preserve"> </w:t>
      </w:r>
      <w:r w:rsidRPr="00F53598">
        <w:rPr>
          <w:rFonts w:ascii="Calibri" w:hAnsi="Calibri" w:cs="Arial"/>
        </w:rPr>
        <w:t>w uzgodnieniu ze zwią</w:t>
      </w:r>
      <w:r w:rsidR="00D85067">
        <w:rPr>
          <w:rFonts w:ascii="Calibri" w:hAnsi="Calibri" w:cs="Arial"/>
        </w:rPr>
        <w:t>zkami zawodowymi działającymi w </w:t>
      </w:r>
      <w:r w:rsidRPr="00F53598">
        <w:rPr>
          <w:rFonts w:ascii="Calibri" w:hAnsi="Calibri" w:cs="Arial"/>
        </w:rPr>
        <w:t xml:space="preserve">placówce. </w:t>
      </w:r>
    </w:p>
    <w:p w:rsidR="006C5906" w:rsidRPr="00F53598" w:rsidRDefault="006C5906" w:rsidP="00324CF3">
      <w:pPr>
        <w:pStyle w:val="milena"/>
        <w:numPr>
          <w:ilvl w:val="0"/>
          <w:numId w:val="225"/>
        </w:numPr>
        <w:spacing w:after="120"/>
        <w:ind w:firstLine="709"/>
        <w:jc w:val="both"/>
        <w:rPr>
          <w:rFonts w:ascii="Calibri" w:hAnsi="Calibri" w:cs="Arial"/>
        </w:rPr>
      </w:pPr>
      <w:r w:rsidRPr="00F53598">
        <w:rPr>
          <w:rFonts w:ascii="Calibri" w:hAnsi="Calibri" w:cs="Arial"/>
        </w:rPr>
        <w:t xml:space="preserve">Każdy pracownik szkoły jest obowiązany znać i przestrzegać postanowień zawartych </w:t>
      </w:r>
      <w:r w:rsidR="00D85067">
        <w:rPr>
          <w:rFonts w:ascii="Calibri" w:hAnsi="Calibri" w:cs="Arial"/>
        </w:rPr>
        <w:t>w </w:t>
      </w:r>
      <w:r w:rsidR="004B1F6E" w:rsidRPr="00F53598">
        <w:rPr>
          <w:rFonts w:ascii="Calibri" w:hAnsi="Calibri" w:cs="Arial"/>
        </w:rPr>
        <w:t>regulaminie pracy. Fakt zapoznania się z r</w:t>
      </w:r>
      <w:r w:rsidRPr="00F53598">
        <w:rPr>
          <w:rFonts w:ascii="Calibri" w:hAnsi="Calibri" w:cs="Arial"/>
        </w:rPr>
        <w:t>egulamine</w:t>
      </w:r>
      <w:r w:rsidR="004B1F6E" w:rsidRPr="00F53598">
        <w:rPr>
          <w:rFonts w:ascii="Calibri" w:hAnsi="Calibri" w:cs="Arial"/>
        </w:rPr>
        <w:t>m p</w:t>
      </w:r>
      <w:r w:rsidRPr="00F53598">
        <w:rPr>
          <w:rFonts w:ascii="Calibri" w:hAnsi="Calibri" w:cs="Arial"/>
        </w:rPr>
        <w:t>racy pracownik szkoły potwierdza własnoręcznym podpisem</w:t>
      </w:r>
    </w:p>
    <w:p w:rsidR="006847AC" w:rsidRDefault="006C5906" w:rsidP="00324CF3">
      <w:pPr>
        <w:numPr>
          <w:ilvl w:val="0"/>
          <w:numId w:val="12"/>
        </w:numPr>
        <w:spacing w:after="120"/>
        <w:ind w:firstLine="0"/>
        <w:jc w:val="both"/>
        <w:rPr>
          <w:rFonts w:ascii="Calibri" w:hAnsi="Calibri"/>
        </w:rPr>
      </w:pPr>
      <w:r w:rsidRPr="00F53598">
        <w:rPr>
          <w:rFonts w:ascii="Calibri" w:hAnsi="Calibri"/>
        </w:rPr>
        <w:t>W szkole mogą działać, zgodnie ze swoimi statutami i obowiązującymi w tym względzie przepisami prawnymi związki zawodowe zrzeszające nauczycieli lub innych pracowników szkoły.</w:t>
      </w:r>
    </w:p>
    <w:p w:rsidR="00D85067" w:rsidRDefault="00D85067" w:rsidP="00D85067">
      <w:pPr>
        <w:spacing w:after="120"/>
        <w:jc w:val="both"/>
        <w:rPr>
          <w:rFonts w:ascii="Calibri" w:hAnsi="Calibri"/>
        </w:rPr>
      </w:pPr>
    </w:p>
    <w:p w:rsidR="00D85067" w:rsidRPr="00F53598" w:rsidRDefault="00D85067" w:rsidP="00D85067">
      <w:pPr>
        <w:spacing w:after="120"/>
        <w:jc w:val="both"/>
        <w:rPr>
          <w:rFonts w:ascii="Calibri" w:hAnsi="Calibri"/>
        </w:rPr>
      </w:pPr>
    </w:p>
    <w:p w:rsidR="000D3262" w:rsidRPr="00D969F2" w:rsidRDefault="005C6892" w:rsidP="00D969F2">
      <w:pPr>
        <w:pStyle w:val="Nagwek2"/>
      </w:pPr>
      <w:bookmarkStart w:id="150" w:name="_Toc500746886"/>
      <w:r>
        <w:t xml:space="preserve">DZIAŁ </w:t>
      </w:r>
      <w:r w:rsidR="00D969F2" w:rsidRPr="00D969F2">
        <w:t>X</w:t>
      </w:r>
      <w:r>
        <w:t>I</w:t>
      </w:r>
      <w:r w:rsidR="00D969F2" w:rsidRPr="00D969F2">
        <w:br/>
      </w:r>
      <w:r w:rsidR="000D3262" w:rsidRPr="00D969F2">
        <w:rPr>
          <w:bCs/>
          <w:spacing w:val="20"/>
          <w:szCs w:val="28"/>
        </w:rPr>
        <w:t>Obowiązek nauki</w:t>
      </w:r>
      <w:bookmarkEnd w:id="150"/>
    </w:p>
    <w:p w:rsidR="00D969F2" w:rsidRPr="004B1F6E" w:rsidRDefault="00D969F2" w:rsidP="00F00188">
      <w:pPr>
        <w:pStyle w:val="Nagwek3"/>
      </w:pPr>
      <w:bookmarkStart w:id="151" w:name="_Toc500746887"/>
      <w:r w:rsidRPr="00D85067">
        <w:rPr>
          <w:b/>
        </w:rPr>
        <w:t>Rozdział 1</w:t>
      </w:r>
      <w:r w:rsidR="00B8778C" w:rsidRPr="00D85067">
        <w:rPr>
          <w:b/>
        </w:rPr>
        <w:t>.</w:t>
      </w:r>
      <w:r w:rsidRPr="00D85067">
        <w:rPr>
          <w:b/>
        </w:rPr>
        <w:br/>
      </w:r>
      <w:r>
        <w:t>Informacje ogólne</w:t>
      </w:r>
      <w:bookmarkEnd w:id="151"/>
    </w:p>
    <w:p w:rsidR="000D3262" w:rsidRPr="00F53598" w:rsidRDefault="000D3262" w:rsidP="00324CF3">
      <w:pPr>
        <w:numPr>
          <w:ilvl w:val="0"/>
          <w:numId w:val="12"/>
        </w:numPr>
        <w:tabs>
          <w:tab w:val="left" w:pos="5670"/>
        </w:tabs>
        <w:spacing w:after="120"/>
        <w:ind w:firstLine="0"/>
        <w:jc w:val="both"/>
        <w:rPr>
          <w:rFonts w:ascii="Calibri" w:hAnsi="Calibri" w:cs="Arial"/>
        </w:rPr>
      </w:pPr>
      <w:r w:rsidRPr="00F53598">
        <w:rPr>
          <w:rFonts w:ascii="Calibri" w:hAnsi="Calibri" w:cs="Arial"/>
        </w:rPr>
        <w:t xml:space="preserve">1. </w:t>
      </w:r>
      <w:r w:rsidRPr="00F53598">
        <w:rPr>
          <w:rFonts w:ascii="Calibri" w:hAnsi="Calibri"/>
        </w:rPr>
        <w:t>Obowiązek</w:t>
      </w:r>
      <w:r w:rsidRPr="00F53598">
        <w:rPr>
          <w:rFonts w:ascii="Calibri" w:hAnsi="Calibri" w:cs="Arial"/>
          <w:bCs/>
        </w:rPr>
        <w:t xml:space="preserve"> nauki trwa od</w:t>
      </w:r>
      <w:r w:rsidR="00EE6953" w:rsidRPr="00F53598">
        <w:rPr>
          <w:rFonts w:ascii="Calibri" w:hAnsi="Calibri" w:cs="Arial"/>
          <w:bCs/>
        </w:rPr>
        <w:t xml:space="preserve"> </w:t>
      </w:r>
      <w:r w:rsidR="008821A5" w:rsidRPr="00F53598">
        <w:rPr>
          <w:rFonts w:ascii="Calibri" w:hAnsi="Calibri" w:cs="Arial"/>
          <w:bCs/>
        </w:rPr>
        <w:t xml:space="preserve">ukończenia </w:t>
      </w:r>
      <w:r w:rsidR="00EE6953" w:rsidRPr="00F53598">
        <w:rPr>
          <w:rFonts w:ascii="Calibri" w:hAnsi="Calibri" w:cs="Arial"/>
          <w:bCs/>
        </w:rPr>
        <w:t>szkoły po</w:t>
      </w:r>
      <w:r w:rsidR="008821A5" w:rsidRPr="00F53598">
        <w:rPr>
          <w:rFonts w:ascii="Calibri" w:hAnsi="Calibri" w:cs="Arial"/>
          <w:bCs/>
        </w:rPr>
        <w:t>d</w:t>
      </w:r>
      <w:r w:rsidR="00B8778C">
        <w:rPr>
          <w:rFonts w:ascii="Calibri" w:hAnsi="Calibri" w:cs="Arial"/>
          <w:bCs/>
        </w:rPr>
        <w:t>stawowej</w:t>
      </w:r>
      <w:r w:rsidRPr="00F53598">
        <w:rPr>
          <w:rFonts w:ascii="Calibri" w:hAnsi="Calibri" w:cs="Arial"/>
          <w:bCs/>
        </w:rPr>
        <w:t>, nie dłużej jednak niż do ukończenia 18 roku życia.</w:t>
      </w:r>
    </w:p>
    <w:p w:rsidR="000D3262" w:rsidRPr="00F53598" w:rsidRDefault="000D3262" w:rsidP="00324CF3">
      <w:pPr>
        <w:numPr>
          <w:ilvl w:val="0"/>
          <w:numId w:val="12"/>
        </w:numPr>
        <w:spacing w:after="120"/>
        <w:ind w:firstLine="0"/>
        <w:jc w:val="both"/>
        <w:rPr>
          <w:rFonts w:ascii="Calibri" w:hAnsi="Calibri"/>
        </w:rPr>
      </w:pPr>
      <w:r w:rsidRPr="00F53598">
        <w:rPr>
          <w:rFonts w:ascii="Calibri" w:hAnsi="Calibri"/>
        </w:rPr>
        <w:t xml:space="preserve">Niespełnianie obowiązku nauki podlega egzekucji w trybie przepisów </w:t>
      </w:r>
      <w:r w:rsidR="00130DCD" w:rsidRPr="00F53598">
        <w:rPr>
          <w:rFonts w:ascii="Calibri" w:hAnsi="Calibri"/>
        </w:rPr>
        <w:t xml:space="preserve">o </w:t>
      </w:r>
      <w:r w:rsidRPr="00F53598">
        <w:rPr>
          <w:rFonts w:ascii="Calibri" w:hAnsi="Calibri"/>
        </w:rPr>
        <w:t>postępowaniu egzekucyjnym w administracji.</w:t>
      </w:r>
    </w:p>
    <w:p w:rsidR="000D3262" w:rsidRPr="00F53598" w:rsidRDefault="000D3262" w:rsidP="00324CF3">
      <w:pPr>
        <w:numPr>
          <w:ilvl w:val="0"/>
          <w:numId w:val="12"/>
        </w:numPr>
        <w:spacing w:after="120"/>
        <w:ind w:firstLine="0"/>
        <w:jc w:val="both"/>
        <w:rPr>
          <w:rFonts w:ascii="Calibri" w:hAnsi="Calibri"/>
        </w:rPr>
      </w:pPr>
      <w:r w:rsidRPr="00F53598">
        <w:rPr>
          <w:rFonts w:ascii="Calibri" w:hAnsi="Calibri"/>
          <w:bCs/>
        </w:rPr>
        <w:t>Przez niespełnienie obowiązku nauki rozumie się ni</w:t>
      </w:r>
      <w:r w:rsidR="00D85067">
        <w:rPr>
          <w:rFonts w:ascii="Calibri" w:hAnsi="Calibri"/>
          <w:bCs/>
        </w:rPr>
        <w:t>eusprawiedliwioną nieobecność w </w:t>
      </w:r>
      <w:r w:rsidRPr="00F53598">
        <w:rPr>
          <w:rFonts w:ascii="Calibri" w:hAnsi="Calibri"/>
          <w:bCs/>
        </w:rPr>
        <w:t xml:space="preserve">okresie jednego miesiąca na co najmniej 50% </w:t>
      </w:r>
      <w:r w:rsidRPr="00F53598">
        <w:rPr>
          <w:rFonts w:ascii="Calibri" w:hAnsi="Calibri"/>
        </w:rPr>
        <w:t xml:space="preserve">obowiązkowych zajęciach </w:t>
      </w:r>
      <w:r w:rsidR="00D85067">
        <w:rPr>
          <w:rFonts w:ascii="Calibri" w:hAnsi="Calibri"/>
        </w:rPr>
        <w:t>edukacyjnych w </w:t>
      </w:r>
      <w:r w:rsidRPr="00F53598">
        <w:rPr>
          <w:rFonts w:ascii="Calibri" w:hAnsi="Calibri"/>
        </w:rPr>
        <w:t>szkole.</w:t>
      </w:r>
    </w:p>
    <w:p w:rsidR="000D3262" w:rsidRPr="00F53598" w:rsidRDefault="000D3262" w:rsidP="00324CF3">
      <w:pPr>
        <w:numPr>
          <w:ilvl w:val="0"/>
          <w:numId w:val="12"/>
        </w:numPr>
        <w:ind w:firstLine="0"/>
        <w:jc w:val="both"/>
        <w:rPr>
          <w:rFonts w:ascii="Calibri" w:hAnsi="Calibri" w:cs="Arial"/>
        </w:rPr>
      </w:pPr>
      <w:r w:rsidRPr="00F53598">
        <w:rPr>
          <w:rFonts w:ascii="Calibri" w:hAnsi="Calibri"/>
        </w:rPr>
        <w:t xml:space="preserve">Zgodnie z </w:t>
      </w:r>
      <w:r w:rsidR="00EE6953" w:rsidRPr="00F53598">
        <w:rPr>
          <w:rFonts w:ascii="Calibri" w:hAnsi="Calibri"/>
        </w:rPr>
        <w:t xml:space="preserve">ustawą - Prawo oświatowe </w:t>
      </w:r>
      <w:r w:rsidRPr="00F53598">
        <w:rPr>
          <w:rFonts w:ascii="Calibri" w:hAnsi="Calibri"/>
        </w:rPr>
        <w:t>rodzice dziecka podlegającego obowiązkowi nauki</w:t>
      </w:r>
      <w:r w:rsidRPr="00F53598">
        <w:rPr>
          <w:rFonts w:ascii="Calibri" w:hAnsi="Calibri" w:cs="Arial"/>
          <w:bCs/>
        </w:rPr>
        <w:t xml:space="preserve"> są obowiązani do:</w:t>
      </w:r>
    </w:p>
    <w:p w:rsidR="000D3262" w:rsidRPr="00F53598" w:rsidRDefault="000D3262" w:rsidP="00324CF3">
      <w:pPr>
        <w:pStyle w:val="milena"/>
        <w:numPr>
          <w:ilvl w:val="0"/>
          <w:numId w:val="227"/>
        </w:numPr>
        <w:ind w:left="851"/>
        <w:jc w:val="both"/>
        <w:rPr>
          <w:rFonts w:ascii="Calibri" w:hAnsi="Calibri"/>
        </w:rPr>
      </w:pPr>
      <w:r w:rsidRPr="00F53598">
        <w:rPr>
          <w:rFonts w:ascii="Calibri" w:hAnsi="Calibri"/>
        </w:rPr>
        <w:t xml:space="preserve">dopełnienia czynności związanych z zgłoszeniem dziecka </w:t>
      </w:r>
      <w:r w:rsidR="0012735C" w:rsidRPr="00F53598">
        <w:rPr>
          <w:rFonts w:ascii="Calibri" w:hAnsi="Calibri"/>
        </w:rPr>
        <w:t xml:space="preserve">podlegającego obowiązkowi nauki </w:t>
      </w:r>
      <w:r w:rsidRPr="00F53598">
        <w:rPr>
          <w:rFonts w:ascii="Calibri" w:hAnsi="Calibri"/>
        </w:rPr>
        <w:t>do szkoły;</w:t>
      </w:r>
    </w:p>
    <w:p w:rsidR="000D3262" w:rsidRPr="00F53598" w:rsidRDefault="000D3262" w:rsidP="00324CF3">
      <w:pPr>
        <w:pStyle w:val="milena"/>
        <w:numPr>
          <w:ilvl w:val="0"/>
          <w:numId w:val="227"/>
        </w:numPr>
        <w:ind w:left="851" w:hanging="331"/>
        <w:jc w:val="both"/>
        <w:rPr>
          <w:rFonts w:ascii="Calibri" w:hAnsi="Calibri"/>
        </w:rPr>
      </w:pPr>
      <w:r w:rsidRPr="00F53598">
        <w:rPr>
          <w:rFonts w:ascii="Calibri" w:hAnsi="Calibri"/>
        </w:rPr>
        <w:t>zapewnienia regularnego uczęszczania na zajęcia szkolne;</w:t>
      </w:r>
    </w:p>
    <w:p w:rsidR="000D3262" w:rsidRPr="00F53598" w:rsidRDefault="000D3262" w:rsidP="00324CF3">
      <w:pPr>
        <w:pStyle w:val="milena"/>
        <w:numPr>
          <w:ilvl w:val="0"/>
          <w:numId w:val="227"/>
        </w:numPr>
        <w:spacing w:after="120"/>
        <w:ind w:left="851" w:hanging="331"/>
        <w:jc w:val="both"/>
        <w:rPr>
          <w:rFonts w:ascii="Calibri" w:hAnsi="Calibri"/>
        </w:rPr>
      </w:pPr>
      <w:r w:rsidRPr="00F53598">
        <w:rPr>
          <w:rFonts w:ascii="Calibri" w:hAnsi="Calibri"/>
        </w:rPr>
        <w:t>zapewnienia dziecku warunków umożliwiających przygotowanie się do zajęć;</w:t>
      </w:r>
    </w:p>
    <w:p w:rsidR="00B8778C" w:rsidRPr="00F53598" w:rsidRDefault="00B8778C" w:rsidP="00B8778C">
      <w:pPr>
        <w:pStyle w:val="milena"/>
        <w:spacing w:before="120" w:line="276" w:lineRule="auto"/>
        <w:ind w:left="473"/>
        <w:jc w:val="both"/>
        <w:rPr>
          <w:rFonts w:ascii="Calibri" w:hAnsi="Calibri" w:cs="Arial"/>
        </w:rPr>
      </w:pPr>
    </w:p>
    <w:p w:rsidR="00097496" w:rsidRPr="00097496" w:rsidRDefault="000D3262" w:rsidP="00F00188">
      <w:pPr>
        <w:pStyle w:val="Nagwek3"/>
      </w:pPr>
      <w:bookmarkStart w:id="152" w:name="_Toc500746888"/>
      <w:r w:rsidRPr="00D85067">
        <w:rPr>
          <w:b/>
        </w:rPr>
        <w:t>Rozdział 2</w:t>
      </w:r>
      <w:r w:rsidR="00B8778C" w:rsidRPr="00D85067">
        <w:rPr>
          <w:b/>
        </w:rPr>
        <w:t>.</w:t>
      </w:r>
      <w:r w:rsidR="00097496" w:rsidRPr="00D85067">
        <w:rPr>
          <w:b/>
        </w:rPr>
        <w:br/>
      </w:r>
      <w:r w:rsidRPr="00097496">
        <w:t>Zasady rekrutacji</w:t>
      </w:r>
      <w:bookmarkEnd w:id="152"/>
      <w:r w:rsidR="0012735C" w:rsidRPr="00097496">
        <w:t xml:space="preserve"> </w:t>
      </w:r>
    </w:p>
    <w:p w:rsidR="000D3262" w:rsidRPr="00F53598" w:rsidRDefault="000D3262"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Pr="00F53598">
        <w:rPr>
          <w:rFonts w:ascii="Calibri" w:hAnsi="Calibri"/>
        </w:rPr>
        <w:t>Postępowanie</w:t>
      </w:r>
      <w:r w:rsidRPr="00F53598">
        <w:rPr>
          <w:rFonts w:ascii="Calibri" w:hAnsi="Calibri" w:cs="Arial"/>
        </w:rPr>
        <w:t xml:space="preserve"> rekrutacyjne do szkoły przeprowadza komisja rekrutacyjna powołana przez dyrektora szkoły. Dyrektor wyznacza przewodniczącego komisji rekrutacyjnej.</w:t>
      </w:r>
    </w:p>
    <w:p w:rsidR="000D3262" w:rsidRPr="00F53598" w:rsidRDefault="0012735C" w:rsidP="00324CF3">
      <w:pPr>
        <w:pStyle w:val="milena"/>
        <w:numPr>
          <w:ilvl w:val="0"/>
          <w:numId w:val="228"/>
        </w:numPr>
        <w:spacing w:after="120"/>
        <w:ind w:left="709" w:firstLine="0"/>
        <w:jc w:val="both"/>
        <w:rPr>
          <w:rFonts w:ascii="Calibri" w:hAnsi="Calibri" w:cs="Arial"/>
        </w:rPr>
      </w:pPr>
      <w:r w:rsidRPr="00F53598">
        <w:rPr>
          <w:rFonts w:ascii="Calibri" w:hAnsi="Calibri" w:cs="Arial"/>
        </w:rPr>
        <w:t>Zasady postę</w:t>
      </w:r>
      <w:r w:rsidR="000D3262" w:rsidRPr="00F53598">
        <w:rPr>
          <w:rFonts w:ascii="Calibri" w:hAnsi="Calibri" w:cs="Arial"/>
        </w:rPr>
        <w:t>powania rekr</w:t>
      </w:r>
      <w:r w:rsidR="00097496" w:rsidRPr="00F53598">
        <w:rPr>
          <w:rFonts w:ascii="Calibri" w:hAnsi="Calibri" w:cs="Arial"/>
        </w:rPr>
        <w:t>utacyjnego oraz tryb działania komisji r</w:t>
      </w:r>
      <w:r w:rsidR="000D3262" w:rsidRPr="00F53598">
        <w:rPr>
          <w:rFonts w:ascii="Calibri" w:hAnsi="Calibri" w:cs="Arial"/>
        </w:rPr>
        <w:t>ekrutacyjnej, a także zakres</w:t>
      </w:r>
      <w:r w:rsidR="002567BC">
        <w:rPr>
          <w:rFonts w:ascii="Calibri" w:hAnsi="Calibri" w:cs="Arial"/>
        </w:rPr>
        <w:t xml:space="preserve"> </w:t>
      </w:r>
      <w:r w:rsidR="000D3262" w:rsidRPr="00F53598">
        <w:rPr>
          <w:rFonts w:ascii="Calibri" w:hAnsi="Calibri" w:cs="Arial"/>
        </w:rPr>
        <w:t>oraz zakres uprawnień</w:t>
      </w:r>
      <w:r w:rsidR="002567BC">
        <w:rPr>
          <w:rFonts w:ascii="Calibri" w:hAnsi="Calibri" w:cs="Arial"/>
        </w:rPr>
        <w:t xml:space="preserve"> </w:t>
      </w:r>
      <w:r w:rsidR="000D3262" w:rsidRPr="00F53598">
        <w:rPr>
          <w:rFonts w:ascii="Calibri" w:hAnsi="Calibri" w:cs="Arial"/>
        </w:rPr>
        <w:t>i obowiązków członków komisji w postępowaniu</w:t>
      </w:r>
      <w:r w:rsidR="00097496" w:rsidRPr="00F53598">
        <w:rPr>
          <w:rFonts w:ascii="Calibri" w:hAnsi="Calibri" w:cs="Arial"/>
        </w:rPr>
        <w:t xml:space="preserve"> rekrutacyjnym określa regulamin rekrutacji</w:t>
      </w:r>
      <w:r w:rsidR="00A921E8">
        <w:rPr>
          <w:rFonts w:ascii="Calibri" w:hAnsi="Calibri" w:cs="Arial"/>
        </w:rPr>
        <w:t>.</w:t>
      </w:r>
    </w:p>
    <w:p w:rsidR="000D3262" w:rsidRPr="00F53598" w:rsidRDefault="000D3262" w:rsidP="00324CF3">
      <w:pPr>
        <w:pStyle w:val="milena"/>
        <w:numPr>
          <w:ilvl w:val="0"/>
          <w:numId w:val="228"/>
        </w:numPr>
        <w:spacing w:after="120"/>
        <w:ind w:left="709" w:firstLine="0"/>
        <w:jc w:val="both"/>
        <w:rPr>
          <w:rFonts w:ascii="Calibri" w:hAnsi="Calibri" w:cs="Arial"/>
        </w:rPr>
      </w:pPr>
      <w:r w:rsidRPr="00F53598">
        <w:rPr>
          <w:rFonts w:ascii="Calibri" w:hAnsi="Calibri" w:cs="Arial"/>
        </w:rPr>
        <w:t>Zasady postępowania rekrutacyjnego oraz tryb pracy komisji, określony w regulaminie dotyczy także postępowania uzupełniającego tj. postępowania po przeprowadzonym postępowaniu rekrutacyjnym w przypadku, gdy placówka dysponuje wolnymi miejscam</w:t>
      </w:r>
      <w:r w:rsidR="0012735C" w:rsidRPr="00F53598">
        <w:rPr>
          <w:rFonts w:ascii="Calibri" w:hAnsi="Calibri" w:cs="Arial"/>
        </w:rPr>
        <w:t>i</w:t>
      </w:r>
    </w:p>
    <w:p w:rsidR="000D3262" w:rsidRPr="00F53598" w:rsidRDefault="000D3262" w:rsidP="00324CF3">
      <w:pPr>
        <w:pStyle w:val="milena"/>
        <w:numPr>
          <w:ilvl w:val="0"/>
          <w:numId w:val="228"/>
        </w:numPr>
        <w:ind w:left="709" w:firstLine="0"/>
        <w:jc w:val="both"/>
        <w:rPr>
          <w:rFonts w:ascii="Calibri" w:hAnsi="Calibri" w:cs="Arial"/>
        </w:rPr>
      </w:pPr>
      <w:r w:rsidRPr="00F53598">
        <w:rPr>
          <w:rFonts w:ascii="Calibri" w:hAnsi="Calibri" w:cs="Arial"/>
        </w:rPr>
        <w:t>Do zadań komisji rekrutacyjnej należy w szczególności:</w:t>
      </w:r>
    </w:p>
    <w:p w:rsidR="000D3262" w:rsidRPr="00F53598" w:rsidRDefault="000D3262" w:rsidP="00324CF3">
      <w:pPr>
        <w:pStyle w:val="milena"/>
        <w:numPr>
          <w:ilvl w:val="0"/>
          <w:numId w:val="229"/>
        </w:numPr>
        <w:ind w:left="1276"/>
        <w:jc w:val="both"/>
        <w:rPr>
          <w:rFonts w:ascii="Calibri" w:hAnsi="Calibri"/>
        </w:rPr>
      </w:pPr>
      <w:r w:rsidRPr="00F53598">
        <w:rPr>
          <w:rFonts w:ascii="Calibri" w:hAnsi="Calibri" w:cs="Arial"/>
        </w:rPr>
        <w:t xml:space="preserve">ustalenie </w:t>
      </w:r>
      <w:r w:rsidRPr="00F53598">
        <w:rPr>
          <w:rFonts w:ascii="Calibri" w:hAnsi="Calibri"/>
        </w:rPr>
        <w:t>wyników postępowania rekrutacyjnego i podanie do publicznej wiadomości listy kandydatów zakwalifikowanych i kandydatów niezakwalifikowanych;</w:t>
      </w:r>
    </w:p>
    <w:p w:rsidR="000D3262" w:rsidRPr="00F53598" w:rsidRDefault="000D3262" w:rsidP="00324CF3">
      <w:pPr>
        <w:pStyle w:val="milena"/>
        <w:numPr>
          <w:ilvl w:val="0"/>
          <w:numId w:val="229"/>
        </w:numPr>
        <w:ind w:left="1276" w:hanging="331"/>
        <w:jc w:val="both"/>
        <w:rPr>
          <w:rFonts w:ascii="Calibri" w:hAnsi="Calibri"/>
        </w:rPr>
      </w:pPr>
      <w:r w:rsidRPr="00F53598">
        <w:rPr>
          <w:rFonts w:ascii="Calibri" w:hAnsi="Calibri"/>
        </w:rPr>
        <w:t>ustalenie i podanie do publicznej wiadomości listy kandydatów przyjętych i kandydatów nieprzyjętych;</w:t>
      </w:r>
    </w:p>
    <w:p w:rsidR="000D3262" w:rsidRPr="00F53598" w:rsidRDefault="000D3262" w:rsidP="00324CF3">
      <w:pPr>
        <w:pStyle w:val="milena"/>
        <w:numPr>
          <w:ilvl w:val="0"/>
          <w:numId w:val="229"/>
        </w:numPr>
        <w:spacing w:after="120"/>
        <w:ind w:left="1276" w:hanging="331"/>
        <w:jc w:val="both"/>
        <w:rPr>
          <w:rFonts w:ascii="Calibri" w:hAnsi="Calibri" w:cs="Arial"/>
        </w:rPr>
      </w:pPr>
      <w:r w:rsidRPr="00F53598">
        <w:rPr>
          <w:rFonts w:ascii="Calibri" w:hAnsi="Calibri"/>
        </w:rPr>
        <w:t>sporządzenie</w:t>
      </w:r>
      <w:r w:rsidRPr="00F53598">
        <w:rPr>
          <w:rFonts w:ascii="Calibri" w:hAnsi="Calibri" w:cs="Arial"/>
        </w:rPr>
        <w:t xml:space="preserve"> protokołu postępowania rekrutacyjnego.</w:t>
      </w:r>
    </w:p>
    <w:p w:rsidR="000D3262" w:rsidRPr="00F53598" w:rsidRDefault="000D3262" w:rsidP="00324CF3">
      <w:pPr>
        <w:pStyle w:val="milena"/>
        <w:numPr>
          <w:ilvl w:val="0"/>
          <w:numId w:val="228"/>
        </w:numPr>
        <w:spacing w:after="120"/>
        <w:ind w:left="709" w:firstLine="0"/>
        <w:jc w:val="both"/>
        <w:rPr>
          <w:rFonts w:ascii="Calibri" w:hAnsi="Calibri" w:cs="Arial"/>
        </w:rPr>
      </w:pPr>
      <w:r w:rsidRPr="00F53598">
        <w:rPr>
          <w:rFonts w:ascii="Calibri" w:hAnsi="Calibri" w:cs="Arial"/>
        </w:rPr>
        <w:t>Wyniki postępowania rekrutacyjnego podaje się do publicznej wiadomości w formie listy kandydatów zakwalifikowanych i kandydatów niezakwalifikowanych, zawierającej imiona i nazwiska kandydatów oraz informację o zakwalifikowaniu albo niezakwalifikowaniu kandydata do szkoły.</w:t>
      </w:r>
    </w:p>
    <w:p w:rsidR="000D3262" w:rsidRPr="00F53598" w:rsidRDefault="000D3262" w:rsidP="00324CF3">
      <w:pPr>
        <w:pStyle w:val="milena"/>
        <w:numPr>
          <w:ilvl w:val="0"/>
          <w:numId w:val="228"/>
        </w:numPr>
        <w:spacing w:after="120"/>
        <w:ind w:left="709" w:firstLine="0"/>
        <w:jc w:val="both"/>
        <w:rPr>
          <w:rFonts w:ascii="Calibri" w:hAnsi="Calibri" w:cs="Arial"/>
        </w:rPr>
      </w:pPr>
      <w:r w:rsidRPr="00F53598">
        <w:rPr>
          <w:rFonts w:ascii="Calibri" w:hAnsi="Calibri" w:cs="Arial"/>
        </w:rPr>
        <w:t>Komisja rekrutacyjna przyjmuje kandydata do szkoły, jeżeli w wyniku postępowania rekrutacyjnego kandydat został zakwalifikowany oraz złożył wymagane dokumenty.</w:t>
      </w:r>
    </w:p>
    <w:p w:rsidR="000D3262" w:rsidRPr="00F53598" w:rsidRDefault="000D3262" w:rsidP="00324CF3">
      <w:pPr>
        <w:pStyle w:val="milena"/>
        <w:numPr>
          <w:ilvl w:val="0"/>
          <w:numId w:val="228"/>
        </w:numPr>
        <w:spacing w:after="120"/>
        <w:ind w:left="709" w:firstLine="0"/>
        <w:jc w:val="both"/>
        <w:rPr>
          <w:rFonts w:ascii="Calibri" w:hAnsi="Calibri" w:cs="Arial"/>
        </w:rPr>
      </w:pPr>
      <w:r w:rsidRPr="00F53598">
        <w:rPr>
          <w:rFonts w:ascii="Calibri" w:hAnsi="Calibri" w:cs="Arial"/>
        </w:rPr>
        <w:t>Komisja rekrutacyjna podaje do publicznej wiadomośc</w:t>
      </w:r>
      <w:r w:rsidR="00D85067">
        <w:rPr>
          <w:rFonts w:ascii="Calibri" w:hAnsi="Calibri" w:cs="Arial"/>
        </w:rPr>
        <w:t>i listę kandydatów przyjętych i </w:t>
      </w:r>
      <w:r w:rsidRPr="00F53598">
        <w:rPr>
          <w:rFonts w:ascii="Calibri" w:hAnsi="Calibri" w:cs="Arial"/>
        </w:rPr>
        <w:t>kandydatów nieprzyjętych do szkoły. Lista zawiera imiona i nazwiska kandydatów przyjętych i kandydatów nieprzyjętych lub informację o liczbie wolnych miejsc.</w:t>
      </w:r>
    </w:p>
    <w:p w:rsidR="000D3262" w:rsidRPr="00F53598" w:rsidRDefault="000D3262" w:rsidP="00324CF3">
      <w:pPr>
        <w:pStyle w:val="milena"/>
        <w:numPr>
          <w:ilvl w:val="0"/>
          <w:numId w:val="228"/>
        </w:numPr>
        <w:spacing w:after="120"/>
        <w:ind w:left="709" w:firstLine="0"/>
        <w:jc w:val="both"/>
        <w:rPr>
          <w:rFonts w:ascii="Calibri" w:hAnsi="Calibri" w:cs="Arial"/>
        </w:rPr>
      </w:pPr>
      <w:r w:rsidRPr="00F53598">
        <w:rPr>
          <w:rFonts w:ascii="Calibri" w:hAnsi="Calibri" w:cs="Arial"/>
        </w:rPr>
        <w:t>Listy, o których mowa w ust. 5 i 7, podaje się do publicznej wiadomości poprzez umieszczenie w widocznym miejscu w siedzibie szkoły. Listy zawierają imiona i nazwiska kandydatów uszeregowane w kolejności alfabetycznej oraz najniższą liczbę punktów, która uprawnia do przyjęcia.</w:t>
      </w:r>
    </w:p>
    <w:p w:rsidR="000D3262" w:rsidRPr="00F53598" w:rsidRDefault="000D3262" w:rsidP="00324CF3">
      <w:pPr>
        <w:pStyle w:val="milena"/>
        <w:numPr>
          <w:ilvl w:val="0"/>
          <w:numId w:val="228"/>
        </w:numPr>
        <w:spacing w:after="120"/>
        <w:ind w:left="709" w:firstLine="0"/>
        <w:jc w:val="both"/>
        <w:rPr>
          <w:rFonts w:ascii="Calibri" w:hAnsi="Calibri" w:cs="Arial"/>
        </w:rPr>
      </w:pPr>
      <w:r w:rsidRPr="00F53598">
        <w:rPr>
          <w:rFonts w:ascii="Calibri" w:hAnsi="Calibri" w:cs="Arial"/>
        </w:rPr>
        <w:t>Dzień podania do publicznej wiadomości listy, o której mowa w ust. 8, jest określany w formie adnotacji umieszczonej na tej liście, opatrzonej podpisem przewodniczącego komisji rekrutacyjnej.</w:t>
      </w:r>
    </w:p>
    <w:p w:rsidR="000D3262" w:rsidRPr="00124D11" w:rsidRDefault="000D3262" w:rsidP="00324CF3">
      <w:pPr>
        <w:pStyle w:val="milena"/>
        <w:numPr>
          <w:ilvl w:val="0"/>
          <w:numId w:val="228"/>
        </w:numPr>
        <w:spacing w:after="120"/>
        <w:ind w:left="709" w:firstLine="0"/>
        <w:jc w:val="both"/>
        <w:rPr>
          <w:rFonts w:ascii="Calibri" w:hAnsi="Calibri" w:cs="Arial"/>
        </w:rPr>
      </w:pPr>
      <w:r w:rsidRPr="00124D11">
        <w:rPr>
          <w:rFonts w:ascii="Calibri" w:hAnsi="Calibri" w:cs="Arial"/>
        </w:rPr>
        <w:t>W terminie 7 dni od dnia podania do publicznej wiadomości listy kandydatów przyjętych i kandydatów nieprzyjętych, rodzic kandydata może wystąpić do komisji rekrutacyjnej z wnioskiem o sporządzenie uzasadnienia odmowy przyjęcia kandydata do szkoły.</w:t>
      </w:r>
    </w:p>
    <w:p w:rsidR="000D3262" w:rsidRPr="00124D11" w:rsidRDefault="000D3262" w:rsidP="00324CF3">
      <w:pPr>
        <w:pStyle w:val="milena"/>
        <w:numPr>
          <w:ilvl w:val="0"/>
          <w:numId w:val="228"/>
        </w:numPr>
        <w:spacing w:after="120"/>
        <w:ind w:left="709" w:firstLine="0"/>
        <w:jc w:val="both"/>
        <w:rPr>
          <w:rFonts w:ascii="Calibri" w:hAnsi="Calibri" w:cs="Arial"/>
        </w:rPr>
      </w:pPr>
      <w:r w:rsidRPr="00124D11">
        <w:rPr>
          <w:rFonts w:ascii="Calibri" w:hAnsi="Calibri" w:cs="Arial"/>
        </w:rPr>
        <w:t>Uzasadnienie sporządza się w terminie 5 dni od dnia wystąpienia przez rodzica kandydata lub kandydata pełnoletniego z wnioskiem, o którym mowa w ust. 7. Uzasadnienie zawiera przyczyny odmowy przyjęcia, w tym najniższą liczbę punktów, która uprawniała do przyjęcia, oraz liczbę punktów, którą kandydat uzyskał w postępowaniu rekrutacyjnym.</w:t>
      </w:r>
    </w:p>
    <w:p w:rsidR="000D3262" w:rsidRPr="00124D11" w:rsidRDefault="000D3262" w:rsidP="00324CF3">
      <w:pPr>
        <w:pStyle w:val="milena"/>
        <w:numPr>
          <w:ilvl w:val="0"/>
          <w:numId w:val="228"/>
        </w:numPr>
        <w:spacing w:after="120"/>
        <w:ind w:left="709" w:firstLine="0"/>
        <w:jc w:val="both"/>
        <w:rPr>
          <w:rFonts w:ascii="Calibri" w:hAnsi="Calibri" w:cs="Arial"/>
        </w:rPr>
      </w:pPr>
      <w:r w:rsidRPr="00124D11">
        <w:rPr>
          <w:rFonts w:ascii="Calibri" w:hAnsi="Calibri" w:cs="Arial"/>
        </w:rPr>
        <w:t>Rodzic kandydata może wnieść do dyrektora szkoły odwołanie od rozstrzygnięcia komisji rekrutacyjnej, w terminie 7 dni od dnia otrzymania uzasadnienia.</w:t>
      </w:r>
      <w:r w:rsidR="002567BC">
        <w:rPr>
          <w:rFonts w:ascii="Calibri" w:hAnsi="Calibri" w:cs="Arial"/>
        </w:rPr>
        <w:t xml:space="preserve"> </w:t>
      </w:r>
    </w:p>
    <w:p w:rsidR="000D3262" w:rsidRPr="00124D11" w:rsidRDefault="000D3262" w:rsidP="00324CF3">
      <w:pPr>
        <w:pStyle w:val="milena"/>
        <w:numPr>
          <w:ilvl w:val="0"/>
          <w:numId w:val="228"/>
        </w:numPr>
        <w:spacing w:after="120"/>
        <w:ind w:left="709" w:firstLine="0"/>
        <w:jc w:val="both"/>
        <w:rPr>
          <w:rFonts w:ascii="Calibri" w:hAnsi="Calibri" w:cs="Arial"/>
        </w:rPr>
      </w:pPr>
      <w:r w:rsidRPr="00124D11">
        <w:rPr>
          <w:rFonts w:ascii="Calibri" w:hAnsi="Calibri" w:cs="Arial"/>
        </w:rPr>
        <w:t xml:space="preserve">Dyrektor szkoły rozpatruje odwołanie od rozstrzygnięcia komisji rekrutacyjnej, </w:t>
      </w:r>
      <w:r w:rsidR="00130DCD" w:rsidRPr="00124D11">
        <w:rPr>
          <w:rFonts w:ascii="Calibri" w:hAnsi="Calibri" w:cs="Arial"/>
        </w:rPr>
        <w:br/>
      </w:r>
      <w:r w:rsidRPr="00124D11">
        <w:rPr>
          <w:rFonts w:ascii="Calibri" w:hAnsi="Calibri" w:cs="Arial"/>
        </w:rPr>
        <w:t>o którym mowa w ust. 10, w terminie 7 dni od dnia otrzymania odwołania. Na rozstrzygnięcie dyrektora szkoły służy skarga do sądu administracyjnego. </w:t>
      </w:r>
    </w:p>
    <w:p w:rsidR="000D3262" w:rsidRPr="00124D11" w:rsidRDefault="000D3262" w:rsidP="00324CF3">
      <w:pPr>
        <w:pStyle w:val="milena"/>
        <w:numPr>
          <w:ilvl w:val="0"/>
          <w:numId w:val="228"/>
        </w:numPr>
        <w:spacing w:after="120"/>
        <w:ind w:left="709" w:firstLine="0"/>
        <w:jc w:val="both"/>
        <w:rPr>
          <w:rFonts w:ascii="Calibri" w:hAnsi="Calibri" w:cs="Arial"/>
        </w:rPr>
      </w:pPr>
      <w:r w:rsidRPr="00124D11">
        <w:rPr>
          <w:rFonts w:ascii="Calibri" w:hAnsi="Calibri" w:cs="Arial"/>
        </w:rPr>
        <w:t>Jeżeli po przeprowadzeniu postępowania rekrutacyjnego szkoła nadal dysponuje wolnymi miejscami, dyrektor szkoły przeprowadza postępowanie uzupełniające.</w:t>
      </w:r>
    </w:p>
    <w:p w:rsidR="000D3262" w:rsidRPr="00124D11" w:rsidRDefault="000D3262" w:rsidP="00324CF3">
      <w:pPr>
        <w:pStyle w:val="milena"/>
        <w:numPr>
          <w:ilvl w:val="0"/>
          <w:numId w:val="228"/>
        </w:numPr>
        <w:spacing w:after="120"/>
        <w:ind w:left="709" w:firstLine="0"/>
        <w:jc w:val="both"/>
        <w:rPr>
          <w:rFonts w:ascii="Calibri" w:hAnsi="Calibri" w:cs="Arial"/>
        </w:rPr>
      </w:pPr>
      <w:r w:rsidRPr="00124D11">
        <w:rPr>
          <w:rFonts w:ascii="Calibri" w:hAnsi="Calibri" w:cs="Arial"/>
        </w:rPr>
        <w:t>Postępowanie uzupełniające powinno zakończyć się do końca sierpnia roku szkolnego poprzedzającego rok szkolny, na który jest przeprowadzane postępowanie rekrutacyjne. Do postępowania uzupełniającego przepisy niniejszego paragrafu stosuje się odpowiednio.</w:t>
      </w:r>
    </w:p>
    <w:p w:rsidR="000D3262" w:rsidRPr="00F53598" w:rsidRDefault="000D3262" w:rsidP="00324CF3">
      <w:pPr>
        <w:pStyle w:val="milena"/>
        <w:numPr>
          <w:ilvl w:val="0"/>
          <w:numId w:val="228"/>
        </w:numPr>
        <w:spacing w:after="120"/>
        <w:ind w:left="709" w:firstLine="0"/>
        <w:jc w:val="both"/>
        <w:rPr>
          <w:rFonts w:ascii="Calibri" w:hAnsi="Calibri" w:cs="Arial"/>
        </w:rPr>
      </w:pPr>
      <w:r w:rsidRPr="00124D11">
        <w:rPr>
          <w:rFonts w:ascii="Calibri" w:hAnsi="Calibri" w:cs="Arial"/>
        </w:rPr>
        <w:t>Dane osobowe kandydatów zgromadzone w celach postępowania rekrutacyjnego oraz dokumentacja postępowania rekrutacyjnego są przechowywa</w:t>
      </w:r>
      <w:r w:rsidRPr="00F53598">
        <w:rPr>
          <w:rFonts w:ascii="Calibri" w:hAnsi="Calibri" w:cs="Arial"/>
        </w:rPr>
        <w:t>ne nie dłużej niż do końca okresu, w którym uczeń uczęszcza do szkoły.</w:t>
      </w:r>
    </w:p>
    <w:p w:rsidR="000D3262" w:rsidRPr="00F53598" w:rsidRDefault="000D3262" w:rsidP="00324CF3">
      <w:pPr>
        <w:pStyle w:val="milena"/>
        <w:numPr>
          <w:ilvl w:val="0"/>
          <w:numId w:val="228"/>
        </w:numPr>
        <w:spacing w:after="120"/>
        <w:ind w:left="709" w:firstLine="0"/>
        <w:jc w:val="both"/>
        <w:rPr>
          <w:rFonts w:ascii="Calibri" w:hAnsi="Calibri" w:cs="Arial"/>
        </w:rPr>
      </w:pPr>
      <w:r w:rsidRPr="00F53598">
        <w:rPr>
          <w:rFonts w:ascii="Calibri" w:hAnsi="Calibri" w:cs="Arial"/>
        </w:rPr>
        <w:t>Dane osobowe kandydatów nieprzyjętych zgromadzone w celach postępowania rekrutacyjnego są przechowywane w szkole przez okres</w:t>
      </w:r>
      <w:r w:rsidR="002567BC">
        <w:rPr>
          <w:rFonts w:ascii="Calibri" w:hAnsi="Calibri" w:cs="Arial"/>
        </w:rPr>
        <w:t xml:space="preserve"> </w:t>
      </w:r>
      <w:r w:rsidRPr="00F53598">
        <w:rPr>
          <w:rFonts w:ascii="Calibri" w:hAnsi="Calibri" w:cs="Arial"/>
        </w:rPr>
        <w:t>roku, chyba że na rozstrzygnięcie dyrektora szkoły została wniesiona skarga do sądu administracyjnego i postępowanie nie zostało zakończone prawomocnym wyrokiem.</w:t>
      </w:r>
      <w:r w:rsidR="002567BC">
        <w:rPr>
          <w:rFonts w:ascii="Calibri" w:hAnsi="Calibri" w:cs="Arial"/>
        </w:rPr>
        <w:t xml:space="preserve"> </w:t>
      </w:r>
    </w:p>
    <w:p w:rsidR="000D3262" w:rsidRPr="003B0BCF" w:rsidRDefault="003B0BCF" w:rsidP="003B0BCF">
      <w:pPr>
        <w:pStyle w:val="Nagwek2"/>
        <w:rPr>
          <w:bCs/>
          <w:spacing w:val="20"/>
          <w:szCs w:val="28"/>
        </w:rPr>
      </w:pPr>
      <w:bookmarkStart w:id="153" w:name="_Toc500746889"/>
      <w:r w:rsidRPr="003B0BCF">
        <w:t>DZIAŁ X</w:t>
      </w:r>
      <w:r w:rsidR="005C6892">
        <w:t>II</w:t>
      </w:r>
      <w:r>
        <w:br/>
      </w:r>
      <w:r w:rsidR="000D3262" w:rsidRPr="003B0BCF">
        <w:rPr>
          <w:bCs/>
          <w:spacing w:val="20"/>
          <w:szCs w:val="28"/>
        </w:rPr>
        <w:t>Prawa i obowiązki członków społeczności szkolnej</w:t>
      </w:r>
      <w:bookmarkEnd w:id="153"/>
    </w:p>
    <w:p w:rsidR="000D3262" w:rsidRPr="00E47D75" w:rsidRDefault="003B0BCF" w:rsidP="00F00188">
      <w:pPr>
        <w:pStyle w:val="Nagwek3"/>
      </w:pPr>
      <w:bookmarkStart w:id="154" w:name="_Toc500746890"/>
      <w:r w:rsidRPr="00D85067">
        <w:rPr>
          <w:b/>
        </w:rPr>
        <w:t>Rozdział 1</w:t>
      </w:r>
      <w:r w:rsidR="00B8778C" w:rsidRPr="00D85067">
        <w:rPr>
          <w:b/>
        </w:rPr>
        <w:t>.</w:t>
      </w:r>
      <w:r w:rsidRPr="00D85067">
        <w:rPr>
          <w:b/>
        </w:rPr>
        <w:br/>
      </w:r>
      <w:r>
        <w:t>Członek społeczności szkolnej</w:t>
      </w:r>
      <w:bookmarkEnd w:id="154"/>
    </w:p>
    <w:p w:rsidR="000D3262" w:rsidRPr="00F53598" w:rsidRDefault="000D4FAD" w:rsidP="00324CF3">
      <w:pPr>
        <w:numPr>
          <w:ilvl w:val="0"/>
          <w:numId w:val="12"/>
        </w:numPr>
        <w:spacing w:after="120"/>
        <w:ind w:firstLine="0"/>
        <w:jc w:val="both"/>
        <w:rPr>
          <w:rFonts w:ascii="Calibri" w:hAnsi="Calibri" w:cs="Arial"/>
        </w:rPr>
      </w:pPr>
      <w:r w:rsidRPr="00F53598">
        <w:rPr>
          <w:rFonts w:ascii="Calibri" w:hAnsi="Calibri" w:cs="Arial"/>
        </w:rPr>
        <w:t>1. Członkiem społeczności s</w:t>
      </w:r>
      <w:r w:rsidR="000D3262" w:rsidRPr="00F53598">
        <w:rPr>
          <w:rFonts w:ascii="Calibri" w:hAnsi="Calibri" w:cs="Arial"/>
        </w:rPr>
        <w:t xml:space="preserve">zkoły staje się każdy, kto został przyjęty do Szkoły w </w:t>
      </w:r>
      <w:r w:rsidR="0040000C" w:rsidRPr="00F53598">
        <w:rPr>
          <w:rFonts w:ascii="Calibri" w:hAnsi="Calibri" w:cs="Arial"/>
        </w:rPr>
        <w:t xml:space="preserve">sposób </w:t>
      </w:r>
      <w:r w:rsidR="000D3262" w:rsidRPr="00F53598">
        <w:rPr>
          <w:rFonts w:ascii="Calibri" w:hAnsi="Calibri" w:cs="Arial"/>
        </w:rPr>
        <w:t>określony przez zasady</w:t>
      </w:r>
      <w:r w:rsidR="002567BC">
        <w:rPr>
          <w:rFonts w:ascii="Calibri" w:hAnsi="Calibri" w:cs="Arial"/>
        </w:rPr>
        <w:t xml:space="preserve"> </w:t>
      </w:r>
      <w:r w:rsidR="000D3262" w:rsidRPr="00F53598">
        <w:rPr>
          <w:rFonts w:ascii="Calibri" w:hAnsi="Calibri" w:cs="Arial"/>
        </w:rPr>
        <w:t xml:space="preserve">przyjmowania. </w:t>
      </w:r>
    </w:p>
    <w:p w:rsidR="000D3262" w:rsidRPr="00F53598" w:rsidRDefault="000D3262" w:rsidP="00324CF3">
      <w:pPr>
        <w:pStyle w:val="milena"/>
        <w:numPr>
          <w:ilvl w:val="0"/>
          <w:numId w:val="231"/>
        </w:numPr>
        <w:spacing w:after="120"/>
        <w:ind w:left="709" w:firstLine="0"/>
        <w:jc w:val="both"/>
        <w:rPr>
          <w:rFonts w:ascii="Calibri" w:hAnsi="Calibri" w:cs="Arial"/>
        </w:rPr>
      </w:pPr>
      <w:r w:rsidRPr="00F53598">
        <w:rPr>
          <w:rFonts w:ascii="Calibri" w:hAnsi="Calibri" w:cs="Arial"/>
        </w:rPr>
        <w:t xml:space="preserve">Wraz z zakończeniem nauki lub pracy w szkole traci się członkostwo społeczności szkolnej. </w:t>
      </w:r>
    </w:p>
    <w:p w:rsidR="000D3262" w:rsidRPr="00F53598" w:rsidRDefault="000D3262" w:rsidP="00324CF3">
      <w:pPr>
        <w:pStyle w:val="milena"/>
        <w:numPr>
          <w:ilvl w:val="0"/>
          <w:numId w:val="231"/>
        </w:numPr>
        <w:spacing w:after="120"/>
        <w:ind w:left="709" w:firstLine="0"/>
        <w:jc w:val="both"/>
        <w:rPr>
          <w:rFonts w:ascii="Calibri" w:hAnsi="Calibri" w:cs="Arial"/>
        </w:rPr>
      </w:pPr>
      <w:r w:rsidRPr="00F53598">
        <w:rPr>
          <w:rFonts w:ascii="Calibri" w:hAnsi="Calibri" w:cs="Arial"/>
        </w:rPr>
        <w:t>Żadne prawa obowiązujące w szkole nie mogą być sprzeczne z między-narodowymi prawami człowieka i</w:t>
      </w:r>
      <w:r w:rsidR="002567BC">
        <w:rPr>
          <w:rFonts w:ascii="Calibri" w:hAnsi="Calibri" w:cs="Arial"/>
        </w:rPr>
        <w:t xml:space="preserve"> </w:t>
      </w:r>
      <w:r w:rsidRPr="00F53598">
        <w:rPr>
          <w:rFonts w:ascii="Calibri" w:hAnsi="Calibri" w:cs="Arial"/>
        </w:rPr>
        <w:t>dziecka.</w:t>
      </w:r>
      <w:r w:rsidR="002567BC">
        <w:rPr>
          <w:rFonts w:ascii="Calibri" w:hAnsi="Calibri" w:cs="Arial"/>
        </w:rPr>
        <w:t xml:space="preserve"> </w:t>
      </w:r>
      <w:r w:rsidRPr="00F53598">
        <w:rPr>
          <w:rFonts w:ascii="Calibri" w:hAnsi="Calibri" w:cs="Arial"/>
        </w:rPr>
        <w:t xml:space="preserve"> </w:t>
      </w:r>
    </w:p>
    <w:p w:rsidR="000D3262" w:rsidRPr="00F53598" w:rsidRDefault="000D3262" w:rsidP="00324CF3">
      <w:pPr>
        <w:pStyle w:val="milena"/>
        <w:numPr>
          <w:ilvl w:val="0"/>
          <w:numId w:val="231"/>
        </w:numPr>
        <w:spacing w:after="120"/>
        <w:ind w:left="709" w:firstLine="0"/>
        <w:jc w:val="both"/>
        <w:rPr>
          <w:rFonts w:ascii="Calibri" w:hAnsi="Calibri" w:cs="Arial"/>
        </w:rPr>
      </w:pPr>
      <w:r w:rsidRPr="00F53598">
        <w:rPr>
          <w:rFonts w:ascii="Calibri" w:hAnsi="Calibri" w:cs="Arial"/>
        </w:rPr>
        <w:t>Wszyscy członkowie społeczności szkolnej są równi wobec prawa bez względu na różnice rasy, płci, religii, poglądów</w:t>
      </w:r>
      <w:r w:rsidR="002567BC">
        <w:rPr>
          <w:rFonts w:ascii="Calibri" w:hAnsi="Calibri" w:cs="Arial"/>
        </w:rPr>
        <w:t xml:space="preserve"> </w:t>
      </w:r>
      <w:r w:rsidRPr="00F53598">
        <w:rPr>
          <w:rFonts w:ascii="Calibri" w:hAnsi="Calibri" w:cs="Arial"/>
        </w:rPr>
        <w:t>politycznych</w:t>
      </w:r>
      <w:r w:rsidR="002567BC">
        <w:rPr>
          <w:rFonts w:ascii="Calibri" w:hAnsi="Calibri" w:cs="Arial"/>
        </w:rPr>
        <w:t xml:space="preserve"> </w:t>
      </w:r>
      <w:r w:rsidRPr="00F53598">
        <w:rPr>
          <w:rFonts w:ascii="Calibri" w:hAnsi="Calibri" w:cs="Arial"/>
        </w:rPr>
        <w:t>czy</w:t>
      </w:r>
      <w:r w:rsidR="002567BC">
        <w:rPr>
          <w:rFonts w:ascii="Calibri" w:hAnsi="Calibri" w:cs="Arial"/>
        </w:rPr>
        <w:t xml:space="preserve"> </w:t>
      </w:r>
      <w:r w:rsidRPr="00F53598">
        <w:rPr>
          <w:rFonts w:ascii="Calibri" w:hAnsi="Calibri" w:cs="Arial"/>
        </w:rPr>
        <w:t>innych</w:t>
      </w:r>
      <w:r w:rsidR="002567BC">
        <w:rPr>
          <w:rFonts w:ascii="Calibri" w:hAnsi="Calibri" w:cs="Arial"/>
        </w:rPr>
        <w:t xml:space="preserve"> </w:t>
      </w:r>
      <w:r w:rsidRPr="00F53598">
        <w:rPr>
          <w:rFonts w:ascii="Calibri" w:hAnsi="Calibri" w:cs="Arial"/>
        </w:rPr>
        <w:t>przekonań,</w:t>
      </w:r>
      <w:r w:rsidR="002567BC">
        <w:rPr>
          <w:rFonts w:ascii="Calibri" w:hAnsi="Calibri" w:cs="Arial"/>
        </w:rPr>
        <w:t xml:space="preserve"> </w:t>
      </w:r>
      <w:r w:rsidRPr="00F53598">
        <w:rPr>
          <w:rFonts w:ascii="Calibri" w:hAnsi="Calibri" w:cs="Arial"/>
        </w:rPr>
        <w:t>narodowości,</w:t>
      </w:r>
      <w:r w:rsidR="002567BC">
        <w:rPr>
          <w:rFonts w:ascii="Calibri" w:hAnsi="Calibri" w:cs="Arial"/>
        </w:rPr>
        <w:t xml:space="preserve"> </w:t>
      </w:r>
      <w:r w:rsidRPr="00F53598">
        <w:rPr>
          <w:rFonts w:ascii="Calibri" w:hAnsi="Calibri" w:cs="Arial"/>
        </w:rPr>
        <w:t>pochodzenia</w:t>
      </w:r>
      <w:r w:rsidR="002567BC">
        <w:rPr>
          <w:rFonts w:ascii="Calibri" w:hAnsi="Calibri" w:cs="Arial"/>
        </w:rPr>
        <w:t xml:space="preserve"> </w:t>
      </w:r>
      <w:r w:rsidRPr="00F53598">
        <w:rPr>
          <w:rFonts w:ascii="Calibri" w:hAnsi="Calibri" w:cs="Arial"/>
        </w:rPr>
        <w:t>społecznego,</w:t>
      </w:r>
      <w:r w:rsidR="002567BC">
        <w:rPr>
          <w:rFonts w:ascii="Calibri" w:hAnsi="Calibri" w:cs="Arial"/>
        </w:rPr>
        <w:t xml:space="preserve"> </w:t>
      </w:r>
      <w:r w:rsidRPr="00F53598">
        <w:rPr>
          <w:rFonts w:ascii="Calibri" w:hAnsi="Calibri" w:cs="Arial"/>
        </w:rPr>
        <w:t>majątku,</w:t>
      </w:r>
      <w:r w:rsidR="002567BC">
        <w:rPr>
          <w:rFonts w:ascii="Calibri" w:hAnsi="Calibri" w:cs="Arial"/>
        </w:rPr>
        <w:t xml:space="preserve"> </w:t>
      </w:r>
      <w:r w:rsidRPr="00F53598">
        <w:rPr>
          <w:rFonts w:ascii="Calibri" w:hAnsi="Calibri" w:cs="Arial"/>
        </w:rPr>
        <w:t>urodzenia</w:t>
      </w:r>
      <w:r w:rsidR="002567BC">
        <w:rPr>
          <w:rFonts w:ascii="Calibri" w:hAnsi="Calibri" w:cs="Arial"/>
        </w:rPr>
        <w:t xml:space="preserve"> </w:t>
      </w:r>
      <w:r w:rsidRPr="00F53598">
        <w:rPr>
          <w:rFonts w:ascii="Calibri" w:hAnsi="Calibri" w:cs="Arial"/>
        </w:rPr>
        <w:t>lub</w:t>
      </w:r>
      <w:r w:rsidR="002567BC">
        <w:rPr>
          <w:rFonts w:ascii="Calibri" w:hAnsi="Calibri" w:cs="Arial"/>
        </w:rPr>
        <w:t xml:space="preserve"> </w:t>
      </w:r>
      <w:r w:rsidRPr="00F53598">
        <w:rPr>
          <w:rFonts w:ascii="Calibri" w:hAnsi="Calibri" w:cs="Arial"/>
        </w:rPr>
        <w:t xml:space="preserve">jakiekolwiek inne. </w:t>
      </w:r>
    </w:p>
    <w:p w:rsidR="000D3262" w:rsidRPr="00F53598" w:rsidRDefault="000D3262" w:rsidP="00324CF3">
      <w:pPr>
        <w:pStyle w:val="milena"/>
        <w:numPr>
          <w:ilvl w:val="0"/>
          <w:numId w:val="231"/>
        </w:numPr>
        <w:ind w:left="709" w:firstLine="0"/>
        <w:jc w:val="both"/>
        <w:rPr>
          <w:rFonts w:ascii="Calibri" w:hAnsi="Calibri" w:cs="Arial"/>
        </w:rPr>
      </w:pPr>
      <w:r w:rsidRPr="00F53598">
        <w:rPr>
          <w:rFonts w:ascii="Calibri" w:hAnsi="Calibri" w:cs="Arial"/>
        </w:rPr>
        <w:t xml:space="preserve">Traktowanie członków. </w:t>
      </w:r>
    </w:p>
    <w:p w:rsidR="000D3262" w:rsidRPr="00F53598" w:rsidRDefault="002022D6" w:rsidP="00324CF3">
      <w:pPr>
        <w:pStyle w:val="milena"/>
        <w:numPr>
          <w:ilvl w:val="0"/>
          <w:numId w:val="232"/>
        </w:numPr>
        <w:ind w:left="1276"/>
        <w:jc w:val="both"/>
        <w:rPr>
          <w:rFonts w:ascii="Calibri" w:hAnsi="Calibri" w:cs="Arial"/>
        </w:rPr>
      </w:pPr>
      <w:r>
        <w:rPr>
          <w:rFonts w:ascii="Calibri" w:hAnsi="Calibri" w:cs="Arial"/>
        </w:rPr>
        <w:t>n</w:t>
      </w:r>
      <w:r w:rsidR="000D3262" w:rsidRPr="00F53598">
        <w:rPr>
          <w:rFonts w:ascii="Calibri" w:hAnsi="Calibri" w:cs="Arial"/>
        </w:rPr>
        <w:t>ikt nie może być poddawany okrutnemu, nieludzkiemu, upokarzającemu traktowaniu lub karaniu;</w:t>
      </w:r>
    </w:p>
    <w:p w:rsidR="000D3262" w:rsidRPr="00F53598" w:rsidRDefault="002022D6" w:rsidP="00324CF3">
      <w:pPr>
        <w:pStyle w:val="milena"/>
        <w:numPr>
          <w:ilvl w:val="0"/>
          <w:numId w:val="232"/>
        </w:numPr>
        <w:ind w:left="1276"/>
        <w:jc w:val="both"/>
        <w:rPr>
          <w:rFonts w:ascii="Calibri" w:hAnsi="Calibri" w:cs="Arial"/>
        </w:rPr>
      </w:pPr>
      <w:r>
        <w:rPr>
          <w:rFonts w:ascii="Calibri" w:hAnsi="Calibri" w:cs="Arial"/>
        </w:rPr>
        <w:t>ż</w:t>
      </w:r>
      <w:r w:rsidR="000D4FAD" w:rsidRPr="00F53598">
        <w:rPr>
          <w:rFonts w:ascii="Calibri" w:hAnsi="Calibri" w:cs="Arial"/>
        </w:rPr>
        <w:t>aden członek społeczności s</w:t>
      </w:r>
      <w:r w:rsidR="000D3262" w:rsidRPr="00F53598">
        <w:rPr>
          <w:rFonts w:ascii="Calibri" w:hAnsi="Calibri" w:cs="Arial"/>
        </w:rPr>
        <w:t>zkoły nie może podlegać arbitralnej i bezprawnej ingerencji w sferę jego życia prywatnego;</w:t>
      </w:r>
    </w:p>
    <w:p w:rsidR="000D3262" w:rsidRPr="00F53598" w:rsidRDefault="002022D6" w:rsidP="00324CF3">
      <w:pPr>
        <w:pStyle w:val="milena"/>
        <w:numPr>
          <w:ilvl w:val="0"/>
          <w:numId w:val="232"/>
        </w:numPr>
        <w:ind w:left="1276"/>
        <w:jc w:val="both"/>
        <w:rPr>
          <w:rFonts w:ascii="Calibri" w:hAnsi="Calibri" w:cs="Arial"/>
        </w:rPr>
      </w:pPr>
      <w:r>
        <w:rPr>
          <w:rFonts w:ascii="Calibri" w:hAnsi="Calibri" w:cs="Arial"/>
        </w:rPr>
        <w:t xml:space="preserve"> s</w:t>
      </w:r>
      <w:r w:rsidR="000D3262" w:rsidRPr="00F53598">
        <w:rPr>
          <w:rFonts w:ascii="Calibri" w:hAnsi="Calibri" w:cs="Arial"/>
        </w:rPr>
        <w:t>zerzenie nienawiści lub pogardy, wywoływanie waśni lub poniżanie członka społeczności Szkoły ze względu</w:t>
      </w:r>
      <w:r w:rsidR="002567BC">
        <w:rPr>
          <w:rFonts w:ascii="Calibri" w:hAnsi="Calibri" w:cs="Arial"/>
        </w:rPr>
        <w:t xml:space="preserve"> </w:t>
      </w:r>
      <w:r w:rsidR="000D3262" w:rsidRPr="00F53598">
        <w:rPr>
          <w:rFonts w:ascii="Calibri" w:hAnsi="Calibri" w:cs="Arial"/>
        </w:rPr>
        <w:t>na różnice narodowości, rasy, wyznania jest zakazane</w:t>
      </w:r>
      <w:r w:rsidR="00130DCD" w:rsidRPr="00F53598">
        <w:rPr>
          <w:rFonts w:ascii="Calibri" w:hAnsi="Calibri" w:cs="Arial"/>
        </w:rPr>
        <w:t xml:space="preserve"> </w:t>
      </w:r>
      <w:r w:rsidR="000D3262" w:rsidRPr="00F53598">
        <w:rPr>
          <w:rFonts w:ascii="Calibri" w:hAnsi="Calibri" w:cs="Arial"/>
        </w:rPr>
        <w:t>i karane;</w:t>
      </w:r>
    </w:p>
    <w:p w:rsidR="000D3262" w:rsidRPr="00F53598" w:rsidRDefault="002022D6" w:rsidP="00324CF3">
      <w:pPr>
        <w:pStyle w:val="milena"/>
        <w:numPr>
          <w:ilvl w:val="0"/>
          <w:numId w:val="232"/>
        </w:numPr>
        <w:ind w:left="1276"/>
        <w:jc w:val="both"/>
        <w:rPr>
          <w:rFonts w:ascii="Calibri" w:hAnsi="Calibri" w:cs="Arial"/>
        </w:rPr>
      </w:pPr>
      <w:r>
        <w:rPr>
          <w:rFonts w:ascii="Calibri" w:hAnsi="Calibri" w:cs="Arial"/>
        </w:rPr>
        <w:t>n</w:t>
      </w:r>
      <w:r w:rsidR="000D3262" w:rsidRPr="00F53598">
        <w:rPr>
          <w:rFonts w:ascii="Calibri" w:hAnsi="Calibri" w:cs="Arial"/>
        </w:rPr>
        <w:t>ikogo nie wolno zmuszać do uczestniczenia lub nieuczestniczenia w czynnościach, obrzędach religijnych lub</w:t>
      </w:r>
      <w:r w:rsidR="002567BC">
        <w:rPr>
          <w:rFonts w:ascii="Calibri" w:hAnsi="Calibri" w:cs="Arial"/>
        </w:rPr>
        <w:t xml:space="preserve"> </w:t>
      </w:r>
      <w:r w:rsidR="000D3262" w:rsidRPr="00F53598">
        <w:rPr>
          <w:rFonts w:ascii="Calibri" w:hAnsi="Calibri" w:cs="Arial"/>
        </w:rPr>
        <w:t>nauce religii;</w:t>
      </w:r>
    </w:p>
    <w:p w:rsidR="000D3262" w:rsidRPr="00F53598" w:rsidRDefault="002022D6" w:rsidP="00324CF3">
      <w:pPr>
        <w:pStyle w:val="milena"/>
        <w:numPr>
          <w:ilvl w:val="0"/>
          <w:numId w:val="232"/>
        </w:numPr>
        <w:ind w:left="1276"/>
        <w:jc w:val="both"/>
        <w:rPr>
          <w:rFonts w:ascii="Calibri" w:hAnsi="Calibri" w:cs="Arial"/>
        </w:rPr>
      </w:pPr>
      <w:r>
        <w:rPr>
          <w:rFonts w:ascii="Calibri" w:hAnsi="Calibri" w:cs="Arial"/>
        </w:rPr>
        <w:t>k</w:t>
      </w:r>
      <w:r w:rsidR="000D3262" w:rsidRPr="00F53598">
        <w:rPr>
          <w:rFonts w:ascii="Calibri" w:hAnsi="Calibri" w:cs="Arial"/>
        </w:rPr>
        <w:t>ażdy bez względu na swój wiek i funkcję w szkole ma obowiązek:</w:t>
      </w:r>
    </w:p>
    <w:p w:rsidR="000D3262" w:rsidRPr="00F53598" w:rsidRDefault="000D3262" w:rsidP="00324CF3">
      <w:pPr>
        <w:pStyle w:val="milena"/>
        <w:numPr>
          <w:ilvl w:val="1"/>
          <w:numId w:val="232"/>
        </w:numPr>
        <w:ind w:left="1560"/>
        <w:jc w:val="both"/>
        <w:rPr>
          <w:rFonts w:ascii="Calibri" w:hAnsi="Calibri" w:cs="Arial"/>
        </w:rPr>
      </w:pPr>
      <w:r w:rsidRPr="00F53598">
        <w:rPr>
          <w:rFonts w:ascii="Calibri" w:hAnsi="Calibri" w:cs="Arial"/>
        </w:rPr>
        <w:t>poszanowania godności osobistej, dobrego imienia i własności pozostałych osób,</w:t>
      </w:r>
    </w:p>
    <w:p w:rsidR="000D3262" w:rsidRPr="00F53598" w:rsidRDefault="000D3262" w:rsidP="00324CF3">
      <w:pPr>
        <w:pStyle w:val="milena"/>
        <w:numPr>
          <w:ilvl w:val="1"/>
          <w:numId w:val="232"/>
        </w:numPr>
        <w:ind w:left="1560"/>
        <w:jc w:val="both"/>
        <w:rPr>
          <w:rFonts w:ascii="Calibri" w:hAnsi="Calibri" w:cs="Arial"/>
        </w:rPr>
      </w:pPr>
      <w:r w:rsidRPr="00F53598">
        <w:rPr>
          <w:rFonts w:ascii="Calibri" w:hAnsi="Calibri" w:cs="Arial"/>
        </w:rPr>
        <w:t>przestrzegania zasady poszanowania cudzej godności w kontaktach z innymi ludźmi,</w:t>
      </w:r>
    </w:p>
    <w:p w:rsidR="000D3262" w:rsidRPr="00F53598" w:rsidRDefault="000D3262" w:rsidP="00324CF3">
      <w:pPr>
        <w:pStyle w:val="milena"/>
        <w:numPr>
          <w:ilvl w:val="1"/>
          <w:numId w:val="232"/>
        </w:numPr>
        <w:ind w:left="1560"/>
        <w:jc w:val="both"/>
        <w:rPr>
          <w:rFonts w:ascii="Calibri" w:hAnsi="Calibri" w:cs="Arial"/>
        </w:rPr>
      </w:pPr>
      <w:r w:rsidRPr="00F53598">
        <w:rPr>
          <w:rFonts w:ascii="Calibri" w:hAnsi="Calibri" w:cs="Arial"/>
        </w:rPr>
        <w:t>zachowania tajemnicy dotyczącej ważnych spraw osobistych i rodzinnych,</w:t>
      </w:r>
    </w:p>
    <w:p w:rsidR="000D3262" w:rsidRPr="00F53598" w:rsidRDefault="000D3262" w:rsidP="00324CF3">
      <w:pPr>
        <w:pStyle w:val="milena"/>
        <w:numPr>
          <w:ilvl w:val="1"/>
          <w:numId w:val="232"/>
        </w:numPr>
        <w:ind w:left="1560"/>
        <w:jc w:val="both"/>
        <w:rPr>
          <w:rFonts w:ascii="Calibri" w:hAnsi="Calibri" w:cs="Arial"/>
        </w:rPr>
      </w:pPr>
      <w:r w:rsidRPr="00F53598">
        <w:rPr>
          <w:rFonts w:ascii="Calibri" w:hAnsi="Calibri" w:cs="Arial"/>
        </w:rPr>
        <w:t>zabronione są wszelkie działania agresywne skierowane do innej osoby oraz używanie wulgarnych słów, zwrotów i gestów.</w:t>
      </w:r>
    </w:p>
    <w:p w:rsidR="000D3262" w:rsidRPr="00F53598" w:rsidRDefault="000D4FAD" w:rsidP="00324CF3">
      <w:pPr>
        <w:pStyle w:val="milena"/>
        <w:numPr>
          <w:ilvl w:val="0"/>
          <w:numId w:val="232"/>
        </w:numPr>
        <w:spacing w:after="120"/>
        <w:ind w:left="1276" w:hanging="425"/>
        <w:jc w:val="both"/>
        <w:rPr>
          <w:rFonts w:ascii="Calibri" w:hAnsi="Calibri" w:cs="Arial"/>
        </w:rPr>
      </w:pPr>
      <w:r w:rsidRPr="00F53598">
        <w:rPr>
          <w:rFonts w:ascii="Calibri" w:hAnsi="Calibri" w:cs="Arial"/>
        </w:rPr>
        <w:t>n</w:t>
      </w:r>
      <w:r w:rsidR="000D3262" w:rsidRPr="00F53598">
        <w:rPr>
          <w:rFonts w:ascii="Calibri" w:hAnsi="Calibri" w:cs="Arial"/>
        </w:rPr>
        <w:t>ikt nie ma prawa do wykorzystania swej przewagi: wieku, funkcji, siły fizycznej lub psychicznej do naruszania godności i praw innego człowieka.</w:t>
      </w:r>
    </w:p>
    <w:p w:rsidR="000D3262" w:rsidRPr="00F53598" w:rsidRDefault="000D3262" w:rsidP="00324CF3">
      <w:pPr>
        <w:pStyle w:val="milena"/>
        <w:numPr>
          <w:ilvl w:val="0"/>
          <w:numId w:val="231"/>
        </w:numPr>
        <w:spacing w:after="120"/>
        <w:ind w:left="709" w:firstLine="0"/>
        <w:jc w:val="both"/>
        <w:rPr>
          <w:rFonts w:ascii="Calibri" w:hAnsi="Calibri" w:cs="Arial"/>
        </w:rPr>
      </w:pPr>
      <w:r w:rsidRPr="00F53598">
        <w:rPr>
          <w:rFonts w:ascii="Calibri" w:hAnsi="Calibri" w:cs="Arial"/>
        </w:rPr>
        <w:t xml:space="preserve">Wszyscy członkowie społeczności szkolnej odpowiadają za dobra materialne zgromadzone w Szkole. </w:t>
      </w:r>
    </w:p>
    <w:p w:rsidR="000D3262" w:rsidRPr="00F53598" w:rsidRDefault="000D3262" w:rsidP="00324CF3">
      <w:pPr>
        <w:pStyle w:val="milena"/>
        <w:numPr>
          <w:ilvl w:val="0"/>
          <w:numId w:val="231"/>
        </w:numPr>
        <w:spacing w:after="120"/>
        <w:ind w:left="709" w:firstLine="0"/>
        <w:jc w:val="both"/>
        <w:rPr>
          <w:rFonts w:ascii="Calibri" w:hAnsi="Calibri" w:cs="Arial"/>
        </w:rPr>
      </w:pPr>
      <w:r w:rsidRPr="00F53598">
        <w:rPr>
          <w:rFonts w:ascii="Calibri" w:hAnsi="Calibri" w:cs="Arial"/>
        </w:rPr>
        <w:t>Uczeń i jego rodzice odpowiadają materialnie za świadomie wyrządzone przez ucznia szkody.</w:t>
      </w:r>
    </w:p>
    <w:p w:rsidR="000D3262" w:rsidRPr="00F53598" w:rsidRDefault="000D3262" w:rsidP="00324CF3">
      <w:pPr>
        <w:pStyle w:val="milena"/>
        <w:numPr>
          <w:ilvl w:val="0"/>
          <w:numId w:val="231"/>
        </w:numPr>
        <w:spacing w:after="120"/>
        <w:ind w:left="709" w:firstLine="0"/>
        <w:jc w:val="both"/>
        <w:rPr>
          <w:rFonts w:ascii="Calibri" w:hAnsi="Calibri" w:cs="Arial"/>
        </w:rPr>
      </w:pPr>
      <w:r w:rsidRPr="00F53598">
        <w:rPr>
          <w:rFonts w:ascii="Calibri" w:hAnsi="Calibri" w:cs="Arial"/>
        </w:rPr>
        <w:t>Wszyscy uczniowie naszej szkoły mają obowiązek</w:t>
      </w:r>
      <w:r w:rsidR="00130DCD" w:rsidRPr="00F53598">
        <w:rPr>
          <w:rFonts w:ascii="Calibri" w:hAnsi="Calibri" w:cs="Arial"/>
        </w:rPr>
        <w:t xml:space="preserve"> troszczyć się</w:t>
      </w:r>
      <w:r w:rsidR="000D4FAD" w:rsidRPr="00F53598">
        <w:rPr>
          <w:rFonts w:ascii="Calibri" w:hAnsi="Calibri" w:cs="Arial"/>
        </w:rPr>
        <w:t xml:space="preserve"> o honor s</w:t>
      </w:r>
      <w:r w:rsidR="00130DCD" w:rsidRPr="00F53598">
        <w:rPr>
          <w:rFonts w:ascii="Calibri" w:hAnsi="Calibri" w:cs="Arial"/>
        </w:rPr>
        <w:t>zkoły</w:t>
      </w:r>
      <w:r w:rsidRPr="00F53598">
        <w:rPr>
          <w:rFonts w:ascii="Calibri" w:hAnsi="Calibri" w:cs="Arial"/>
        </w:rPr>
        <w:t xml:space="preserve"> </w:t>
      </w:r>
      <w:r w:rsidR="00130DCD" w:rsidRPr="00F53598">
        <w:rPr>
          <w:rFonts w:ascii="Calibri" w:hAnsi="Calibri" w:cs="Arial"/>
        </w:rPr>
        <w:br/>
      </w:r>
      <w:r w:rsidRPr="00F53598">
        <w:rPr>
          <w:rFonts w:ascii="Calibri" w:hAnsi="Calibri" w:cs="Arial"/>
        </w:rPr>
        <w:t>i kultywować jej tradycje.</w:t>
      </w:r>
    </w:p>
    <w:p w:rsidR="00465781" w:rsidRDefault="00465781" w:rsidP="00F00188">
      <w:pPr>
        <w:pStyle w:val="Nagwek3"/>
      </w:pPr>
    </w:p>
    <w:p w:rsidR="000D3262" w:rsidRPr="000D4FAD" w:rsidRDefault="000D4FAD" w:rsidP="00F00188">
      <w:pPr>
        <w:pStyle w:val="Nagwek3"/>
      </w:pPr>
      <w:bookmarkStart w:id="155" w:name="_Toc500746891"/>
      <w:r w:rsidRPr="00465781">
        <w:rPr>
          <w:b/>
        </w:rPr>
        <w:t>Rozdział 2</w:t>
      </w:r>
      <w:r w:rsidR="00B8778C" w:rsidRPr="00465781">
        <w:rPr>
          <w:b/>
        </w:rPr>
        <w:t>.</w:t>
      </w:r>
      <w:r w:rsidRPr="00465781">
        <w:rPr>
          <w:b/>
        </w:rPr>
        <w:br/>
      </w:r>
      <w:r w:rsidR="000D3262" w:rsidRPr="00E47D75">
        <w:t>Prawa i obowiązki uczniów</w:t>
      </w:r>
      <w:bookmarkEnd w:id="155"/>
    </w:p>
    <w:p w:rsidR="000D3262" w:rsidRPr="00F53598" w:rsidRDefault="000D3262" w:rsidP="00324CF3">
      <w:pPr>
        <w:numPr>
          <w:ilvl w:val="0"/>
          <w:numId w:val="12"/>
        </w:numPr>
        <w:ind w:firstLine="0"/>
        <w:jc w:val="both"/>
        <w:rPr>
          <w:rFonts w:ascii="Calibri" w:hAnsi="Calibri" w:cs="Arial"/>
        </w:rPr>
      </w:pPr>
      <w:r w:rsidRPr="00F53598">
        <w:rPr>
          <w:rFonts w:ascii="Calibri" w:hAnsi="Calibri" w:cs="Arial"/>
        </w:rPr>
        <w:t xml:space="preserve">1. Każdy uczeń w szkole ma prawo do: </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wiedzy o pra</w:t>
      </w:r>
      <w:r w:rsidR="00E4172C" w:rsidRPr="00F53598">
        <w:rPr>
          <w:rFonts w:ascii="Calibri" w:hAnsi="Calibri" w:cs="Arial"/>
        </w:rPr>
        <w:t xml:space="preserve">wach i uprawnieniach ucznia </w:t>
      </w:r>
      <w:r w:rsidR="00463E5E">
        <w:rPr>
          <w:rFonts w:ascii="Calibri" w:eastAsia="Calibri" w:hAnsi="Calibri"/>
          <w:lang w:eastAsia="en-US" w:bidi="en-US"/>
        </w:rPr>
        <w:t>Technikum;</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wiedzy o uprawnieniach przysługujących uczniowi</w:t>
      </w:r>
      <w:r w:rsidR="00E4172C" w:rsidRPr="00F53598">
        <w:rPr>
          <w:rFonts w:ascii="Calibri" w:hAnsi="Calibri" w:cs="Arial"/>
        </w:rPr>
        <w:t xml:space="preserve"> </w:t>
      </w:r>
      <w:r w:rsidRPr="00F53598">
        <w:rPr>
          <w:rFonts w:ascii="Calibri" w:hAnsi="Calibri" w:cs="Arial"/>
        </w:rPr>
        <w:t>szkoły; dostępu do statutu szkoły oraz innych dokumentów wewnątrzszkolnych;</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jawnej i umotywowanej oceny postępów w nauce i zachowania;</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znajomości programów nauczania i wymagań edukacyjnych podlegających ocenianiu;</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otrzymywania informacji o podejmowanych w jego sprawach dec</w:t>
      </w:r>
      <w:r w:rsidR="00465781">
        <w:rPr>
          <w:rFonts w:ascii="Calibri" w:hAnsi="Calibri" w:cs="Arial"/>
        </w:rPr>
        <w:t>yzjach np. w </w:t>
      </w:r>
      <w:r w:rsidRPr="00F53598">
        <w:rPr>
          <w:rFonts w:ascii="Calibri" w:hAnsi="Calibri" w:cs="Arial"/>
        </w:rPr>
        <w:t>sprawie promocji, klasyfikowania, karach porządkowych, świadczeń socjalnych;</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 xml:space="preserve"> informacji na temat życia szkolnego, w tym o organizacji zajęć pozalekcyjnych, imprezach szkolnych, rozkładu lekcji;</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bezpłatnej pomocy psychologiczno-pedagogicznej s</w:t>
      </w:r>
      <w:r w:rsidR="00465781">
        <w:rPr>
          <w:rFonts w:ascii="Calibri" w:hAnsi="Calibri" w:cs="Arial"/>
        </w:rPr>
        <w:t>tosownej do jego potrzeb i </w:t>
      </w:r>
      <w:r w:rsidRPr="00F53598">
        <w:rPr>
          <w:rFonts w:ascii="Calibri" w:hAnsi="Calibri" w:cs="Arial"/>
        </w:rPr>
        <w:t>możliwości organizowanych na zasadach określonych w statucie szkoły;</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wnioskowania i otrzymywania wsparcia w procesie dydaktyczno-wychowawczym;</w:t>
      </w:r>
    </w:p>
    <w:p w:rsidR="000D3262" w:rsidRPr="00F53598" w:rsidRDefault="000D3262" w:rsidP="00324CF3">
      <w:pPr>
        <w:pStyle w:val="milena"/>
        <w:numPr>
          <w:ilvl w:val="0"/>
          <w:numId w:val="233"/>
        </w:numPr>
        <w:ind w:left="1276"/>
        <w:jc w:val="both"/>
        <w:rPr>
          <w:rFonts w:ascii="Calibri" w:hAnsi="Calibri" w:cs="Arial"/>
        </w:rPr>
      </w:pPr>
      <w:r w:rsidRPr="00F53598">
        <w:rPr>
          <w:rFonts w:ascii="Calibri" w:hAnsi="Calibri" w:cs="Arial"/>
        </w:rPr>
        <w:t>wypowiadania się zgodnie z własnym światopoglądem, jeśli nie narusza tym dobra innych;</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wypowiadania opinii na temat programów nauczania i metod nauczania oraz spraw ważnych w życiu szkoły, klasy, samorządu;</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przedstawiania stanowiska we własnej sprawie np. w sytuacji konfliktu;</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posiadania i głoszenia bez przeszkód własnych poglądów i opinii na każdy temat, pod warunkiem, że nie narusza praw i godności innych osób;</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uzewnętrzniania przekonań religijnych i światopoglądowych;</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równego traktowania niezależnie od wyznawanej religii i światopoglądu;</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ochrony przed wszelkimi formami przemocy fizycznej lub psychicznej, krzywdy, złego traktowania lub wyzysku;</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poszanowania własnej godności;</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opieki w czasie zajęć organizowanych w szkole;</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pomocy w przygotowaniu do konkursów i olimpiad przedmiotowych;</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być wybieran</w:t>
      </w:r>
      <w:r w:rsidR="000D4FAD" w:rsidRPr="00F53598">
        <w:rPr>
          <w:rFonts w:ascii="Calibri" w:hAnsi="Calibri" w:cs="Arial"/>
        </w:rPr>
        <w:t>ym i brać udział w wyborach do s</w:t>
      </w:r>
      <w:r w:rsidRPr="00F53598">
        <w:rPr>
          <w:rFonts w:ascii="Calibri" w:hAnsi="Calibri" w:cs="Arial"/>
        </w:rPr>
        <w:t>amorządu;</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wypoczynku podczas przerw świątecznych i ferii szkolnych bez konieczności odrabiania pracy domowej;</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z</w:t>
      </w:r>
      <w:r w:rsidR="000D4FAD" w:rsidRPr="00F53598">
        <w:rPr>
          <w:rFonts w:ascii="Calibri" w:hAnsi="Calibri" w:cs="Arial"/>
        </w:rPr>
        <w:t>wracania się do d</w:t>
      </w:r>
      <w:r w:rsidRPr="00F53598">
        <w:rPr>
          <w:rFonts w:ascii="Calibri" w:hAnsi="Calibri" w:cs="Arial"/>
        </w:rPr>
        <w:t>yrekcji, wychowawcy klasy i nauczycieli w sprawach osobistych oraz oczekiwania pomocy, odpowiedzi i wyjaśnień;</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k</w:t>
      </w:r>
      <w:r w:rsidR="000D4FAD" w:rsidRPr="00F53598">
        <w:rPr>
          <w:rFonts w:ascii="Calibri" w:hAnsi="Calibri" w:cs="Arial"/>
        </w:rPr>
        <w:t>orzystania z bazy s</w:t>
      </w:r>
      <w:r w:rsidRPr="00F53598">
        <w:rPr>
          <w:rFonts w:ascii="Calibri" w:hAnsi="Calibri" w:cs="Arial"/>
        </w:rPr>
        <w:t xml:space="preserve">zkoły podczas zajęć lekcyjnych i pozalekcyjnych </w:t>
      </w:r>
      <w:r w:rsidR="000D4FAD" w:rsidRPr="00F53598">
        <w:rPr>
          <w:rFonts w:ascii="Calibri" w:hAnsi="Calibri" w:cs="Arial"/>
        </w:rPr>
        <w:t>według zasad określonych przez dyrektora s</w:t>
      </w:r>
      <w:r w:rsidRPr="00F53598">
        <w:rPr>
          <w:rFonts w:ascii="Calibri" w:hAnsi="Calibri" w:cs="Arial"/>
        </w:rPr>
        <w:t>zkoły;</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przestrzegania zasad kultury i współżycia społecznego, w tym</w:t>
      </w:r>
      <w:r w:rsidR="002567BC">
        <w:rPr>
          <w:rFonts w:ascii="Calibri" w:hAnsi="Calibri" w:cs="Arial"/>
        </w:rPr>
        <w:t xml:space="preserve"> </w:t>
      </w:r>
    </w:p>
    <w:p w:rsidR="000D3262" w:rsidRPr="00F53598" w:rsidRDefault="000D3262" w:rsidP="00324CF3">
      <w:pPr>
        <w:numPr>
          <w:ilvl w:val="0"/>
          <w:numId w:val="234"/>
        </w:numPr>
        <w:tabs>
          <w:tab w:val="left" w:pos="426"/>
        </w:tabs>
        <w:autoSpaceDE w:val="0"/>
        <w:autoSpaceDN w:val="0"/>
        <w:adjustRightInd w:val="0"/>
        <w:ind w:left="1418"/>
        <w:jc w:val="both"/>
        <w:rPr>
          <w:rFonts w:ascii="Calibri" w:hAnsi="Calibri" w:cs="Arial"/>
        </w:rPr>
      </w:pPr>
      <w:r w:rsidRPr="00F53598">
        <w:rPr>
          <w:rFonts w:ascii="Calibri" w:hAnsi="Calibri" w:cs="Arial"/>
        </w:rPr>
        <w:t xml:space="preserve">okazywania szacunku dorosłym i kolegom, </w:t>
      </w:r>
    </w:p>
    <w:p w:rsidR="000D3262" w:rsidRPr="00F53598" w:rsidRDefault="000D3262" w:rsidP="00324CF3">
      <w:pPr>
        <w:numPr>
          <w:ilvl w:val="0"/>
          <w:numId w:val="234"/>
        </w:numPr>
        <w:tabs>
          <w:tab w:val="left" w:pos="426"/>
        </w:tabs>
        <w:autoSpaceDE w:val="0"/>
        <w:autoSpaceDN w:val="0"/>
        <w:adjustRightInd w:val="0"/>
        <w:ind w:left="1418"/>
        <w:jc w:val="both"/>
        <w:rPr>
          <w:rFonts w:ascii="Calibri" w:hAnsi="Calibri" w:cs="Arial"/>
        </w:rPr>
      </w:pPr>
      <w:r w:rsidRPr="00F53598">
        <w:rPr>
          <w:rFonts w:ascii="Calibri" w:hAnsi="Calibri" w:cs="Arial"/>
        </w:rPr>
        <w:t xml:space="preserve">szanowania godności osobistej, poglądów i przekonań innych ludzi, </w:t>
      </w:r>
    </w:p>
    <w:p w:rsidR="000D3262" w:rsidRPr="00F53598" w:rsidRDefault="000D3262" w:rsidP="00324CF3">
      <w:pPr>
        <w:numPr>
          <w:ilvl w:val="0"/>
          <w:numId w:val="234"/>
        </w:numPr>
        <w:tabs>
          <w:tab w:val="left" w:pos="426"/>
        </w:tabs>
        <w:autoSpaceDE w:val="0"/>
        <w:autoSpaceDN w:val="0"/>
        <w:adjustRightInd w:val="0"/>
        <w:ind w:left="1418"/>
        <w:jc w:val="both"/>
        <w:rPr>
          <w:rFonts w:ascii="Calibri" w:hAnsi="Calibri" w:cs="Arial"/>
        </w:rPr>
      </w:pPr>
      <w:r w:rsidRPr="00F53598">
        <w:rPr>
          <w:rFonts w:ascii="Calibri" w:hAnsi="Calibri" w:cs="Arial"/>
        </w:rPr>
        <w:t>przeciwstawiania się przejawom brutalności i wulgarności;</w:t>
      </w:r>
    </w:p>
    <w:p w:rsidR="000D3262" w:rsidRPr="00F53598" w:rsidRDefault="000D3262" w:rsidP="00324CF3">
      <w:pPr>
        <w:pStyle w:val="milena"/>
        <w:numPr>
          <w:ilvl w:val="0"/>
          <w:numId w:val="233"/>
        </w:numPr>
        <w:ind w:left="1276" w:hanging="473"/>
        <w:jc w:val="both"/>
        <w:rPr>
          <w:rFonts w:ascii="Calibri" w:hAnsi="Calibri" w:cs="Arial"/>
        </w:rPr>
      </w:pPr>
      <w:r w:rsidRPr="00F53598">
        <w:rPr>
          <w:rFonts w:ascii="Calibri" w:hAnsi="Calibri" w:cs="Arial"/>
        </w:rPr>
        <w:t>przestrzegać zasad higieny osobistej, dbać o estetykę ubioru oraz indywidualnie dobranej fryzury;</w:t>
      </w:r>
    </w:p>
    <w:p w:rsidR="002022D6" w:rsidRDefault="000D3262" w:rsidP="00324CF3">
      <w:pPr>
        <w:pStyle w:val="milena"/>
        <w:numPr>
          <w:ilvl w:val="0"/>
          <w:numId w:val="233"/>
        </w:numPr>
        <w:spacing w:after="120"/>
        <w:ind w:left="1276" w:hanging="473"/>
        <w:jc w:val="both"/>
        <w:rPr>
          <w:rFonts w:ascii="Calibri" w:hAnsi="Calibri" w:cs="Arial"/>
        </w:rPr>
      </w:pPr>
      <w:r w:rsidRPr="00F53598">
        <w:rPr>
          <w:rFonts w:ascii="Calibri" w:hAnsi="Calibri" w:cs="Arial"/>
        </w:rPr>
        <w:t>przestrzegania p</w:t>
      </w:r>
      <w:r w:rsidR="002022D6">
        <w:rPr>
          <w:rFonts w:ascii="Calibri" w:hAnsi="Calibri" w:cs="Arial"/>
        </w:rPr>
        <w:t>ostanowień zawartych w statucie.</w:t>
      </w:r>
    </w:p>
    <w:p w:rsidR="002022D6" w:rsidRPr="001C43FC" w:rsidRDefault="002022D6" w:rsidP="00465781">
      <w:pPr>
        <w:pStyle w:val="milena"/>
        <w:spacing w:after="120"/>
        <w:ind w:left="567"/>
        <w:jc w:val="both"/>
        <w:rPr>
          <w:rFonts w:ascii="Calibri" w:hAnsi="Calibri" w:cs="Calibri"/>
        </w:rPr>
      </w:pPr>
      <w:r w:rsidRPr="001C43FC">
        <w:rPr>
          <w:rFonts w:ascii="Calibri" w:hAnsi="Calibri" w:cs="Calibri"/>
        </w:rPr>
        <w:t>2. Każdemu uczniowi oraz jego rodzicom przysługuje prawo złożenia skargi w przypadku naruszenia praw ucznia.</w:t>
      </w:r>
    </w:p>
    <w:p w:rsidR="002022D6" w:rsidRPr="001C43FC" w:rsidRDefault="002022D6" w:rsidP="00465781">
      <w:pPr>
        <w:pStyle w:val="milena"/>
        <w:spacing w:after="120"/>
        <w:ind w:left="567"/>
        <w:jc w:val="both"/>
        <w:rPr>
          <w:rFonts w:ascii="Calibri" w:hAnsi="Calibri" w:cs="Calibri"/>
        </w:rPr>
      </w:pPr>
      <w:r w:rsidRPr="001C43FC">
        <w:rPr>
          <w:rFonts w:ascii="Calibri" w:hAnsi="Calibri" w:cs="Calibri"/>
        </w:rPr>
        <w:t>3. Skargę w formie pisemnej składa się do dyrektora szkoła w ciągu 14 dniu od wystąpienia naruszenia praw ucznia.</w:t>
      </w:r>
    </w:p>
    <w:p w:rsidR="002022D6" w:rsidRDefault="002022D6" w:rsidP="00465781">
      <w:pPr>
        <w:pStyle w:val="milena"/>
        <w:spacing w:after="120"/>
        <w:ind w:left="567"/>
        <w:jc w:val="both"/>
        <w:rPr>
          <w:rFonts w:ascii="Calibri" w:hAnsi="Calibri" w:cs="Calibri"/>
        </w:rPr>
      </w:pPr>
      <w:r w:rsidRPr="001C43FC">
        <w:rPr>
          <w:rFonts w:ascii="Calibri" w:hAnsi="Calibri" w:cs="Calibri"/>
        </w:rPr>
        <w:t xml:space="preserve">4. W przypadku gdy osobą naruszającą prawa ucznia jest dyrektor, skargę składa się do </w:t>
      </w:r>
      <w:r w:rsidR="00A37B29">
        <w:rPr>
          <w:rFonts w:ascii="Calibri" w:hAnsi="Calibri" w:cs="Calibri"/>
        </w:rPr>
        <w:t>Mazowieckiego</w:t>
      </w:r>
      <w:r w:rsidRPr="001C43FC">
        <w:rPr>
          <w:rFonts w:ascii="Calibri" w:hAnsi="Calibri" w:cs="Calibri"/>
        </w:rPr>
        <w:t xml:space="preserve"> Kuratora Oświaty za pośrednictwem dyrektora szkoły w terminie 14 dni od wystąpienia sytuacji naruszającej prawa ucznia.</w:t>
      </w:r>
    </w:p>
    <w:p w:rsidR="002E6867" w:rsidRPr="001C43FC" w:rsidDel="005A7F1C" w:rsidRDefault="002E6867" w:rsidP="00465781">
      <w:pPr>
        <w:pStyle w:val="milena"/>
        <w:spacing w:after="120"/>
        <w:ind w:left="567"/>
        <w:jc w:val="both"/>
        <w:rPr>
          <w:del w:id="156" w:author="Marcin Promowicz" w:date="2020-01-04T12:14:00Z"/>
          <w:rFonts w:ascii="Calibri" w:hAnsi="Calibri" w:cs="Calibri"/>
        </w:rPr>
      </w:pPr>
      <w:del w:id="157" w:author="Marcin Promowicz" w:date="2020-01-04T12:14:00Z">
        <w:r w:rsidRPr="002E6867" w:rsidDel="005A7F1C">
          <w:rPr>
            <w:rFonts w:ascii="Calibri" w:hAnsi="Calibri" w:cs="Calibri"/>
            <w:highlight w:val="yellow"/>
          </w:rPr>
          <w:delText>Doda zpis dotyczący zgłaszania do kuratoum</w:delText>
        </w:r>
        <w:r w:rsidDel="005A7F1C">
          <w:rPr>
            <w:rFonts w:ascii="Calibri" w:hAnsi="Calibri" w:cs="Calibri"/>
          </w:rPr>
          <w:delText xml:space="preserve"> </w:delText>
        </w:r>
      </w:del>
    </w:p>
    <w:p w:rsidR="000D3262" w:rsidRPr="00F53598" w:rsidRDefault="000D3262" w:rsidP="00324CF3">
      <w:pPr>
        <w:pStyle w:val="milena"/>
        <w:numPr>
          <w:ilvl w:val="0"/>
          <w:numId w:val="328"/>
        </w:numPr>
        <w:ind w:left="567" w:firstLine="0"/>
        <w:jc w:val="both"/>
        <w:rPr>
          <w:rFonts w:ascii="Calibri" w:hAnsi="Calibri" w:cs="Arial"/>
        </w:rPr>
      </w:pPr>
      <w:r w:rsidRPr="00F53598">
        <w:rPr>
          <w:rFonts w:ascii="Calibri" w:hAnsi="Calibri" w:cs="Arial"/>
        </w:rPr>
        <w:t xml:space="preserve">Uczeń w szkole ma obowiązek: </w:t>
      </w:r>
    </w:p>
    <w:p w:rsidR="000D3262" w:rsidRPr="00F53598" w:rsidRDefault="000D3262" w:rsidP="00324CF3">
      <w:pPr>
        <w:pStyle w:val="milena"/>
        <w:numPr>
          <w:ilvl w:val="0"/>
          <w:numId w:val="235"/>
        </w:numPr>
        <w:ind w:left="1134"/>
        <w:jc w:val="both"/>
        <w:rPr>
          <w:rFonts w:ascii="Calibri" w:hAnsi="Calibri" w:cs="Arial"/>
        </w:rPr>
      </w:pPr>
      <w:r w:rsidRPr="00F53598">
        <w:rPr>
          <w:rFonts w:ascii="Calibri" w:hAnsi="Calibri" w:cs="Arial"/>
        </w:rPr>
        <w:t xml:space="preserve"> przestrzegania zasad kultury współżycia;</w:t>
      </w:r>
    </w:p>
    <w:p w:rsidR="000D3262" w:rsidRPr="00F53598" w:rsidRDefault="000D3262" w:rsidP="00324CF3">
      <w:pPr>
        <w:pStyle w:val="milena"/>
        <w:numPr>
          <w:ilvl w:val="0"/>
          <w:numId w:val="235"/>
        </w:numPr>
        <w:ind w:left="1134"/>
        <w:jc w:val="both"/>
        <w:rPr>
          <w:rFonts w:ascii="Calibri" w:hAnsi="Calibri" w:cs="Arial"/>
        </w:rPr>
      </w:pPr>
      <w:r w:rsidRPr="00F53598">
        <w:rPr>
          <w:rFonts w:ascii="Calibri" w:hAnsi="Calibri" w:cs="Arial"/>
        </w:rPr>
        <w:t>dbania o honor i tradycje szkoły;</w:t>
      </w:r>
    </w:p>
    <w:p w:rsidR="000D3262" w:rsidRPr="00F53598" w:rsidRDefault="000D3262" w:rsidP="00324CF3">
      <w:pPr>
        <w:pStyle w:val="milena"/>
        <w:numPr>
          <w:ilvl w:val="0"/>
          <w:numId w:val="235"/>
        </w:numPr>
        <w:ind w:left="1134"/>
        <w:jc w:val="both"/>
        <w:rPr>
          <w:rFonts w:ascii="Calibri" w:hAnsi="Calibri" w:cs="Arial"/>
        </w:rPr>
      </w:pPr>
      <w:r w:rsidRPr="00F53598">
        <w:rPr>
          <w:rFonts w:ascii="Calibri" w:hAnsi="Calibri" w:cs="Arial"/>
        </w:rPr>
        <w:t>podporządkowania się zaleceniom i zarządzeni</w:t>
      </w:r>
      <w:r w:rsidR="00214EC2" w:rsidRPr="00F53598">
        <w:rPr>
          <w:rFonts w:ascii="Calibri" w:hAnsi="Calibri" w:cs="Arial"/>
        </w:rPr>
        <w:t xml:space="preserve">om dyrektora szkoły oraz rady </w:t>
      </w:r>
      <w:r w:rsidRPr="00F53598">
        <w:rPr>
          <w:rFonts w:ascii="Calibri" w:hAnsi="Calibri" w:cs="Arial"/>
        </w:rPr>
        <w:t>pedagogicznej;</w:t>
      </w:r>
    </w:p>
    <w:p w:rsidR="00EB7239" w:rsidRPr="00EB7239" w:rsidRDefault="000D3262" w:rsidP="00324CF3">
      <w:pPr>
        <w:pStyle w:val="milena"/>
        <w:numPr>
          <w:ilvl w:val="0"/>
          <w:numId w:val="235"/>
        </w:numPr>
        <w:ind w:left="1134"/>
        <w:jc w:val="both"/>
        <w:rPr>
          <w:rFonts w:ascii="Calibri" w:hAnsi="Calibri" w:cs="Arial"/>
        </w:rPr>
      </w:pPr>
      <w:r w:rsidRPr="00F53598">
        <w:rPr>
          <w:rFonts w:ascii="Calibri" w:hAnsi="Calibri" w:cs="Arial"/>
        </w:rPr>
        <w:t>okazywania szacunku nauczycielom, wyc</w:t>
      </w:r>
      <w:r w:rsidR="00465781">
        <w:rPr>
          <w:rFonts w:ascii="Calibri" w:hAnsi="Calibri" w:cs="Arial"/>
        </w:rPr>
        <w:t>howawcom, pracownikom szkoły</w:t>
      </w:r>
      <w:r w:rsidR="002567BC">
        <w:rPr>
          <w:rFonts w:ascii="Calibri" w:hAnsi="Calibri" w:cs="Arial"/>
        </w:rPr>
        <w:t xml:space="preserve"> </w:t>
      </w:r>
      <w:r w:rsidR="00465781">
        <w:rPr>
          <w:rFonts w:ascii="Calibri" w:hAnsi="Calibri" w:cs="Arial"/>
        </w:rPr>
        <w:t>i </w:t>
      </w:r>
      <w:r w:rsidRPr="00F53598">
        <w:rPr>
          <w:rFonts w:ascii="Calibri" w:hAnsi="Calibri" w:cs="Arial"/>
        </w:rPr>
        <w:t>wszystkim ludziom poprzez społeczne akceptowane formy;</w:t>
      </w:r>
    </w:p>
    <w:p w:rsidR="00EB7239" w:rsidRPr="00463E5E" w:rsidRDefault="00EB7239" w:rsidP="00324CF3">
      <w:pPr>
        <w:pStyle w:val="Tekstpodstawowyzwciciem"/>
        <w:numPr>
          <w:ilvl w:val="0"/>
          <w:numId w:val="235"/>
        </w:numPr>
        <w:spacing w:after="0"/>
        <w:ind w:left="1134"/>
        <w:jc w:val="both"/>
        <w:rPr>
          <w:rFonts w:ascii="Calibri" w:hAnsi="Calibri"/>
        </w:rPr>
      </w:pPr>
      <w:r w:rsidRPr="00463E5E">
        <w:rPr>
          <w:rFonts w:ascii="Calibri" w:hAnsi="Calibri"/>
        </w:rPr>
        <w:t>udziału w zajęciach edukacyjnych, przygotowywania się do nich oraz właściwego zachowania w ich trakcie;</w:t>
      </w:r>
    </w:p>
    <w:p w:rsidR="00EB7239" w:rsidRPr="00463E5E" w:rsidRDefault="00EB7239" w:rsidP="00324CF3">
      <w:pPr>
        <w:pStyle w:val="Tekstpodstawowyzwciciem"/>
        <w:numPr>
          <w:ilvl w:val="0"/>
          <w:numId w:val="235"/>
        </w:numPr>
        <w:spacing w:after="0"/>
        <w:ind w:left="1134"/>
        <w:jc w:val="both"/>
        <w:rPr>
          <w:rFonts w:ascii="Calibri" w:hAnsi="Calibri"/>
        </w:rPr>
      </w:pPr>
      <w:r w:rsidRPr="00463E5E">
        <w:rPr>
          <w:rFonts w:ascii="Calibri" w:hAnsi="Calibri"/>
        </w:rPr>
        <w:t>usprawiedliwienia w terminie 7 dni nieobecności na zajęciach edukacyjnych, usprawiedliwienie powinno być podpisane przez rodzica (prawnego opiekuna) bądź lekarza;</w:t>
      </w:r>
    </w:p>
    <w:p w:rsidR="00EB7239" w:rsidRPr="00463E5E" w:rsidRDefault="00EB7239" w:rsidP="00324CF3">
      <w:pPr>
        <w:pStyle w:val="milena"/>
        <w:numPr>
          <w:ilvl w:val="0"/>
          <w:numId w:val="235"/>
        </w:numPr>
        <w:ind w:left="1134"/>
        <w:jc w:val="both"/>
        <w:rPr>
          <w:rFonts w:ascii="Calibri" w:hAnsi="Calibri" w:cs="Arial"/>
        </w:rPr>
      </w:pPr>
      <w:r w:rsidRPr="00463E5E">
        <w:rPr>
          <w:rFonts w:ascii="Calibri" w:hAnsi="Calibri"/>
        </w:rPr>
        <w:t>dbania o schludny wygląd oraz noszenia odpowiedniego stroju: ubranie czyste; zakryte: dekolt, ramiona, talia, biodra; bez nakryć głowy; krótkie spodenki tylko na lekcjach wychowania fizycznego</w:t>
      </w:r>
    </w:p>
    <w:p w:rsidR="0083005A" w:rsidRPr="00463E5E" w:rsidRDefault="00EB7239" w:rsidP="00324CF3">
      <w:pPr>
        <w:pStyle w:val="Tekstpodstawowyzwciciem"/>
        <w:numPr>
          <w:ilvl w:val="0"/>
          <w:numId w:val="235"/>
        </w:numPr>
        <w:spacing w:after="0"/>
        <w:ind w:left="1134"/>
        <w:jc w:val="both"/>
        <w:rPr>
          <w:rFonts w:ascii="Calibri" w:hAnsi="Calibri"/>
        </w:rPr>
      </w:pPr>
      <w:r w:rsidRPr="00463E5E">
        <w:rPr>
          <w:rFonts w:ascii="Calibri" w:hAnsi="Calibri"/>
        </w:rPr>
        <w:t>przestrzeganie postanowień statutu i regulaminów szkolnych.</w:t>
      </w:r>
    </w:p>
    <w:p w:rsidR="000D3262" w:rsidRPr="00463E5E" w:rsidRDefault="000D3262" w:rsidP="00324CF3">
      <w:pPr>
        <w:pStyle w:val="milena"/>
        <w:numPr>
          <w:ilvl w:val="0"/>
          <w:numId w:val="235"/>
        </w:numPr>
        <w:spacing w:after="120"/>
        <w:ind w:left="1134"/>
        <w:jc w:val="both"/>
        <w:rPr>
          <w:rFonts w:ascii="Calibri" w:hAnsi="Calibri" w:cs="Arial"/>
        </w:rPr>
      </w:pPr>
      <w:r w:rsidRPr="00463E5E">
        <w:rPr>
          <w:rFonts w:ascii="Calibri" w:hAnsi="Calibri" w:cs="Arial"/>
        </w:rPr>
        <w:t>posiadać legitymację szkolną.</w:t>
      </w:r>
    </w:p>
    <w:p w:rsidR="000D3262" w:rsidRPr="00F53598" w:rsidRDefault="000D3262" w:rsidP="00324CF3">
      <w:pPr>
        <w:numPr>
          <w:ilvl w:val="0"/>
          <w:numId w:val="12"/>
        </w:numPr>
        <w:ind w:firstLine="0"/>
        <w:jc w:val="both"/>
        <w:rPr>
          <w:rFonts w:ascii="Calibri" w:hAnsi="Calibri" w:cs="Arial"/>
        </w:rPr>
      </w:pPr>
      <w:r w:rsidRPr="00F53598">
        <w:rPr>
          <w:rFonts w:ascii="Calibri" w:hAnsi="Calibri" w:cs="Arial"/>
        </w:rPr>
        <w:t xml:space="preserve">1. Uczeń zwolniony z </w:t>
      </w:r>
      <w:r w:rsidR="001531FF" w:rsidRPr="00F53598">
        <w:rPr>
          <w:rFonts w:ascii="Calibri" w:hAnsi="Calibri" w:cs="Arial"/>
        </w:rPr>
        <w:t xml:space="preserve">udziału z zajęciach wychowania fizycznego </w:t>
      </w:r>
      <w:r w:rsidRPr="00F53598">
        <w:rPr>
          <w:rFonts w:ascii="Calibri" w:hAnsi="Calibri" w:cs="Arial"/>
        </w:rPr>
        <w:t>i z pracy przy komputerze na zajęciach informatyki lub technologii informacyjnej, drugiego języka ma prawo do zwolnienia</w:t>
      </w:r>
      <w:r w:rsidR="002567BC">
        <w:rPr>
          <w:rFonts w:ascii="Calibri" w:hAnsi="Calibri" w:cs="Arial"/>
        </w:rPr>
        <w:t xml:space="preserve"> </w:t>
      </w:r>
      <w:r w:rsidR="0083005A">
        <w:rPr>
          <w:rFonts w:ascii="Calibri" w:hAnsi="Calibri" w:cs="Arial"/>
        </w:rPr>
        <w:t>uczestniczenia w tych</w:t>
      </w:r>
      <w:r w:rsidRPr="00F53598">
        <w:rPr>
          <w:rFonts w:ascii="Calibri" w:hAnsi="Calibri" w:cs="Arial"/>
        </w:rPr>
        <w:t xml:space="preserve"> zaję</w:t>
      </w:r>
      <w:r w:rsidR="0083005A">
        <w:rPr>
          <w:rFonts w:ascii="Calibri" w:hAnsi="Calibri" w:cs="Arial"/>
        </w:rPr>
        <w:t>ciach</w:t>
      </w:r>
      <w:r w:rsidRPr="00F53598">
        <w:rPr>
          <w:rFonts w:ascii="Calibri" w:hAnsi="Calibri" w:cs="Arial"/>
        </w:rPr>
        <w:t xml:space="preserve"> z tego przedmiotu po spełnieniu warunków:</w:t>
      </w:r>
    </w:p>
    <w:p w:rsidR="000D3262" w:rsidRPr="00F53598" w:rsidRDefault="000D3262" w:rsidP="00324CF3">
      <w:pPr>
        <w:pStyle w:val="milena"/>
        <w:numPr>
          <w:ilvl w:val="0"/>
          <w:numId w:val="236"/>
        </w:numPr>
        <w:ind w:left="1418" w:hanging="425"/>
        <w:jc w:val="both"/>
        <w:rPr>
          <w:rFonts w:ascii="Calibri" w:hAnsi="Calibri" w:cs="Arial"/>
        </w:rPr>
      </w:pPr>
      <w:r w:rsidRPr="00F53598">
        <w:rPr>
          <w:rFonts w:ascii="Calibri" w:hAnsi="Calibri" w:cs="Arial"/>
        </w:rPr>
        <w:t>lekcje wychowania fizycznego, informatyki lub technologii informacyjnej, drugi język z których uczeń ma być zwolniony umieszczone są w planie zajęć jako pierwsze lub ostatnie w danym dniu;</w:t>
      </w:r>
    </w:p>
    <w:p w:rsidR="000D3262" w:rsidRPr="00F53598" w:rsidRDefault="000D3262" w:rsidP="00324CF3">
      <w:pPr>
        <w:pStyle w:val="milena"/>
        <w:numPr>
          <w:ilvl w:val="0"/>
          <w:numId w:val="236"/>
        </w:numPr>
        <w:spacing w:after="120"/>
        <w:ind w:left="1418" w:hanging="425"/>
        <w:jc w:val="both"/>
        <w:rPr>
          <w:rFonts w:ascii="Calibri" w:hAnsi="Calibri" w:cs="Arial"/>
        </w:rPr>
      </w:pPr>
      <w:r w:rsidRPr="00F53598">
        <w:rPr>
          <w:rFonts w:ascii="Calibri" w:hAnsi="Calibri" w:cs="Arial"/>
        </w:rPr>
        <w:t xml:space="preserve">rodzice ucznia wystąpią z podaniem do Dyrektora Szkoły, w którym wyraźnie zaznaczą, że przejmują odpowiedzialność za ucznia w czasie jego nieobecności na zajęciach. </w:t>
      </w:r>
    </w:p>
    <w:p w:rsidR="000D3262" w:rsidRPr="00F53598" w:rsidRDefault="000D3262" w:rsidP="00324CF3">
      <w:pPr>
        <w:pStyle w:val="milena"/>
        <w:numPr>
          <w:ilvl w:val="0"/>
          <w:numId w:val="237"/>
        </w:numPr>
        <w:spacing w:after="120"/>
        <w:ind w:left="709" w:firstLine="0"/>
        <w:jc w:val="both"/>
        <w:rPr>
          <w:rFonts w:ascii="Calibri" w:hAnsi="Calibri" w:cs="Arial"/>
        </w:rPr>
      </w:pPr>
      <w:r w:rsidRPr="00F53598">
        <w:rPr>
          <w:rFonts w:ascii="Calibri" w:hAnsi="Calibri" w:cs="Arial"/>
        </w:rPr>
        <w:t xml:space="preserve">Uczeń zwolniony z pracy przy komputerze na zajęciach informatyki lub technologii informacyjnej, </w:t>
      </w:r>
      <w:r w:rsidR="0083005A">
        <w:rPr>
          <w:rFonts w:ascii="Calibri" w:hAnsi="Calibri" w:cs="Arial"/>
        </w:rPr>
        <w:t xml:space="preserve">wykonywania ćwiczeń na zajęciach wychowania fizycznego lub nauki drugiego </w:t>
      </w:r>
      <w:r w:rsidRPr="00F53598">
        <w:rPr>
          <w:rFonts w:ascii="Calibri" w:hAnsi="Calibri" w:cs="Arial"/>
        </w:rPr>
        <w:t>język</w:t>
      </w:r>
      <w:r w:rsidR="0083005A">
        <w:rPr>
          <w:rFonts w:ascii="Calibri" w:hAnsi="Calibri" w:cs="Arial"/>
        </w:rPr>
        <w:t>a obcego</w:t>
      </w:r>
      <w:r w:rsidRPr="00F53598">
        <w:rPr>
          <w:rFonts w:ascii="Calibri" w:hAnsi="Calibri" w:cs="Arial"/>
        </w:rPr>
        <w:t xml:space="preserve"> ma obowiązek</w:t>
      </w:r>
      <w:r w:rsidR="002567BC">
        <w:rPr>
          <w:rFonts w:ascii="Calibri" w:hAnsi="Calibri" w:cs="Arial"/>
        </w:rPr>
        <w:t xml:space="preserve"> </w:t>
      </w:r>
      <w:r w:rsidRPr="00F53598">
        <w:rPr>
          <w:rFonts w:ascii="Calibri" w:hAnsi="Calibri" w:cs="Arial"/>
        </w:rPr>
        <w:t>uczęszczać na lekcje tego przedmiotu, jeżeli w tygodniowym planie zajęć są one umieszczone w danym dniu pomiędzy innymi zajęciami lekcyjnymi.</w:t>
      </w:r>
    </w:p>
    <w:p w:rsidR="000D3262" w:rsidRDefault="000D3262" w:rsidP="00324CF3">
      <w:pPr>
        <w:pStyle w:val="milena"/>
        <w:numPr>
          <w:ilvl w:val="0"/>
          <w:numId w:val="237"/>
        </w:numPr>
        <w:spacing w:after="120"/>
        <w:ind w:left="709" w:firstLine="0"/>
        <w:jc w:val="both"/>
        <w:rPr>
          <w:rFonts w:ascii="Calibri" w:hAnsi="Calibri" w:cs="Arial"/>
          <w:bCs/>
        </w:rPr>
      </w:pPr>
      <w:r w:rsidRPr="00F53598">
        <w:rPr>
          <w:rFonts w:ascii="Calibri" w:hAnsi="Calibri" w:cs="Arial"/>
        </w:rPr>
        <w:t>Uczeń nabiera uprawnień do zwolnienia z zajęć wychowania fizycznego, informatyki lub technologii informacyjnej, drugiego języka</w:t>
      </w:r>
      <w:r w:rsidR="002567BC">
        <w:rPr>
          <w:rFonts w:ascii="Calibri" w:hAnsi="Calibri" w:cs="Arial"/>
        </w:rPr>
        <w:t xml:space="preserve"> </w:t>
      </w:r>
      <w:r w:rsidRPr="00F53598">
        <w:rPr>
          <w:rFonts w:ascii="Calibri" w:hAnsi="Calibri" w:cs="Arial"/>
        </w:rPr>
        <w:t>po otrzymaniu decyzji Dyrektora Szkoły</w:t>
      </w:r>
      <w:r w:rsidRPr="00F53598">
        <w:rPr>
          <w:rFonts w:ascii="Calibri" w:hAnsi="Calibri" w:cs="Arial"/>
          <w:bCs/>
        </w:rPr>
        <w:t>.</w:t>
      </w:r>
    </w:p>
    <w:p w:rsidR="0083005A" w:rsidRDefault="002E4242" w:rsidP="00324CF3">
      <w:pPr>
        <w:pStyle w:val="milena"/>
        <w:numPr>
          <w:ilvl w:val="0"/>
          <w:numId w:val="237"/>
        </w:numPr>
        <w:spacing w:after="120"/>
        <w:ind w:left="709" w:firstLine="0"/>
        <w:jc w:val="both"/>
        <w:rPr>
          <w:rFonts w:ascii="Calibri" w:hAnsi="Calibri" w:cs="Arial"/>
          <w:bCs/>
        </w:rPr>
      </w:pPr>
      <w:r>
        <w:rPr>
          <w:rFonts w:ascii="Calibri" w:hAnsi="Calibri" w:cs="Arial"/>
        </w:rPr>
        <w:t xml:space="preserve">Rodzice </w:t>
      </w:r>
      <w:r w:rsidR="0083005A" w:rsidRPr="00F53598">
        <w:rPr>
          <w:rFonts w:ascii="Calibri" w:hAnsi="Calibri" w:cs="Arial"/>
        </w:rPr>
        <w:t xml:space="preserve">ucznia </w:t>
      </w:r>
      <w:r>
        <w:rPr>
          <w:rFonts w:ascii="Calibri" w:hAnsi="Calibri" w:cs="Arial"/>
        </w:rPr>
        <w:t>nie uczęszczającego na lekcje religii</w:t>
      </w:r>
      <w:r w:rsidRPr="00F53598">
        <w:rPr>
          <w:rFonts w:ascii="Calibri" w:hAnsi="Calibri" w:cs="Arial"/>
        </w:rPr>
        <w:t xml:space="preserve"> </w:t>
      </w:r>
      <w:r w:rsidR="0083005A" w:rsidRPr="00F53598">
        <w:rPr>
          <w:rFonts w:ascii="Calibri" w:hAnsi="Calibri" w:cs="Arial"/>
        </w:rPr>
        <w:t xml:space="preserve">przejmują odpowiedzialność za ucznia </w:t>
      </w:r>
      <w:r w:rsidRPr="00F53598">
        <w:rPr>
          <w:rFonts w:ascii="Calibri" w:hAnsi="Calibri" w:cs="Arial"/>
        </w:rPr>
        <w:t xml:space="preserve">jeżeli w tygodniowym planie zajęć </w:t>
      </w:r>
      <w:r>
        <w:rPr>
          <w:rFonts w:ascii="Calibri" w:hAnsi="Calibri" w:cs="Arial"/>
        </w:rPr>
        <w:t>lekcje religii</w:t>
      </w:r>
      <w:r w:rsidRPr="00F53598">
        <w:rPr>
          <w:rFonts w:ascii="Calibri" w:hAnsi="Calibri" w:cs="Arial"/>
        </w:rPr>
        <w:t xml:space="preserve"> umieszczone </w:t>
      </w:r>
      <w:r>
        <w:rPr>
          <w:rFonts w:ascii="Calibri" w:hAnsi="Calibri" w:cs="Arial"/>
        </w:rPr>
        <w:t xml:space="preserve">są </w:t>
      </w:r>
      <w:r w:rsidRPr="00F53598">
        <w:rPr>
          <w:rFonts w:ascii="Calibri" w:hAnsi="Calibri" w:cs="Arial"/>
        </w:rPr>
        <w:t>jako pierwsze lub ostatnie w danym dni</w:t>
      </w:r>
      <w:r>
        <w:rPr>
          <w:rFonts w:ascii="Calibri" w:hAnsi="Calibri" w:cs="Arial"/>
        </w:rPr>
        <w:t>u</w:t>
      </w:r>
      <w:r w:rsidRPr="00F53598">
        <w:rPr>
          <w:rFonts w:ascii="Calibri" w:hAnsi="Calibri" w:cs="Arial"/>
        </w:rPr>
        <w:t>.</w:t>
      </w:r>
    </w:p>
    <w:p w:rsidR="0083005A" w:rsidRPr="00F53598" w:rsidRDefault="0083005A" w:rsidP="00324CF3">
      <w:pPr>
        <w:pStyle w:val="milena"/>
        <w:numPr>
          <w:ilvl w:val="0"/>
          <w:numId w:val="237"/>
        </w:numPr>
        <w:spacing w:after="120"/>
        <w:ind w:left="709" w:firstLine="0"/>
        <w:jc w:val="both"/>
        <w:rPr>
          <w:rFonts w:ascii="Calibri" w:hAnsi="Calibri" w:cs="Arial"/>
        </w:rPr>
      </w:pPr>
      <w:r w:rsidRPr="00F53598">
        <w:rPr>
          <w:rFonts w:ascii="Calibri" w:hAnsi="Calibri" w:cs="Arial"/>
        </w:rPr>
        <w:t xml:space="preserve">Uczeń </w:t>
      </w:r>
      <w:r>
        <w:rPr>
          <w:rFonts w:ascii="Calibri" w:hAnsi="Calibri" w:cs="Arial"/>
        </w:rPr>
        <w:t>nie uczęszczający na lekcje religii</w:t>
      </w:r>
      <w:r w:rsidRPr="00F53598">
        <w:rPr>
          <w:rFonts w:ascii="Calibri" w:hAnsi="Calibri" w:cs="Arial"/>
        </w:rPr>
        <w:t xml:space="preserve"> ma obowiązek</w:t>
      </w:r>
      <w:r w:rsidR="002567BC">
        <w:rPr>
          <w:rFonts w:ascii="Calibri" w:hAnsi="Calibri" w:cs="Arial"/>
        </w:rPr>
        <w:t xml:space="preserve"> </w:t>
      </w:r>
      <w:r>
        <w:rPr>
          <w:rFonts w:ascii="Calibri" w:hAnsi="Calibri" w:cs="Arial"/>
        </w:rPr>
        <w:t>przebywać w bibliotece szkolnej</w:t>
      </w:r>
      <w:r w:rsidRPr="00F53598">
        <w:rPr>
          <w:rFonts w:ascii="Calibri" w:hAnsi="Calibri" w:cs="Arial"/>
        </w:rPr>
        <w:t xml:space="preserve">, jeżeli w tygodniowym planie zajęć </w:t>
      </w:r>
      <w:r>
        <w:rPr>
          <w:rFonts w:ascii="Calibri" w:hAnsi="Calibri" w:cs="Arial"/>
        </w:rPr>
        <w:t>lekcje religii</w:t>
      </w:r>
      <w:r w:rsidRPr="00F53598">
        <w:rPr>
          <w:rFonts w:ascii="Calibri" w:hAnsi="Calibri" w:cs="Arial"/>
        </w:rPr>
        <w:t xml:space="preserve"> umieszczone w danym dniu pomiędzy innymi zajęciami lekcyjnymi.</w:t>
      </w:r>
    </w:p>
    <w:p w:rsidR="0083005A" w:rsidRPr="00F53598" w:rsidRDefault="0083005A" w:rsidP="00465781">
      <w:pPr>
        <w:pStyle w:val="milena"/>
        <w:spacing w:after="120"/>
        <w:ind w:left="907"/>
        <w:jc w:val="both"/>
        <w:rPr>
          <w:rFonts w:ascii="Calibri" w:hAnsi="Calibri" w:cs="Arial"/>
          <w:bCs/>
        </w:rPr>
      </w:pPr>
    </w:p>
    <w:p w:rsidR="00D8068D" w:rsidRPr="00F53598" w:rsidRDefault="000D3262" w:rsidP="00324CF3">
      <w:pPr>
        <w:numPr>
          <w:ilvl w:val="0"/>
          <w:numId w:val="12"/>
        </w:numPr>
        <w:spacing w:after="120"/>
        <w:ind w:firstLine="0"/>
        <w:jc w:val="both"/>
        <w:rPr>
          <w:rFonts w:ascii="Calibri" w:hAnsi="Calibri" w:cs="Arial"/>
        </w:rPr>
      </w:pPr>
      <w:r w:rsidRPr="00F53598">
        <w:rPr>
          <w:rFonts w:ascii="Calibri" w:hAnsi="Calibri" w:cs="Arial"/>
        </w:rPr>
        <w:t>W ostatnim tygodniu nauki</w:t>
      </w:r>
      <w:r w:rsidR="002567BC">
        <w:rPr>
          <w:rFonts w:ascii="Calibri" w:hAnsi="Calibri" w:cs="Arial"/>
        </w:rPr>
        <w:t xml:space="preserve"> </w:t>
      </w:r>
      <w:r w:rsidR="002E4242">
        <w:rPr>
          <w:rFonts w:ascii="Calibri" w:hAnsi="Calibri" w:cs="Arial"/>
        </w:rPr>
        <w:t>lub przy</w:t>
      </w:r>
      <w:r w:rsidR="002567BC">
        <w:rPr>
          <w:rFonts w:ascii="Calibri" w:hAnsi="Calibri" w:cs="Arial"/>
        </w:rPr>
        <w:t xml:space="preserve"> </w:t>
      </w:r>
      <w:r w:rsidRPr="00F53598">
        <w:rPr>
          <w:rFonts w:ascii="Calibri" w:hAnsi="Calibri" w:cs="Arial"/>
        </w:rPr>
        <w:t>zmian</w:t>
      </w:r>
      <w:r w:rsidR="002E4242">
        <w:rPr>
          <w:rFonts w:ascii="Calibri" w:hAnsi="Calibri" w:cs="Arial"/>
        </w:rPr>
        <w:t>ie szkoły</w:t>
      </w:r>
      <w:r w:rsidRPr="00F53598">
        <w:rPr>
          <w:rFonts w:ascii="Calibri" w:hAnsi="Calibri" w:cs="Arial"/>
        </w:rPr>
        <w:t xml:space="preserve"> uczeń ma obowiązek rozliczyć się ze szkołą. Potwierdzeniem rozliczenia jest wypełniona karta obiegowa.</w:t>
      </w:r>
      <w:r w:rsidR="002567BC">
        <w:rPr>
          <w:rFonts w:ascii="Calibri" w:hAnsi="Calibri" w:cs="Arial"/>
        </w:rPr>
        <w:t xml:space="preserve"> </w:t>
      </w:r>
    </w:p>
    <w:p w:rsidR="005958A8" w:rsidRPr="00F53598" w:rsidRDefault="005958A8" w:rsidP="00324CF3">
      <w:pPr>
        <w:numPr>
          <w:ilvl w:val="0"/>
          <w:numId w:val="12"/>
        </w:numPr>
        <w:ind w:firstLine="0"/>
        <w:jc w:val="both"/>
        <w:rPr>
          <w:rFonts w:ascii="Calibri" w:hAnsi="Calibri" w:cs="Arial"/>
        </w:rPr>
      </w:pPr>
      <w:r w:rsidRPr="00F53598">
        <w:rPr>
          <w:rFonts w:ascii="Calibri" w:hAnsi="Calibri" w:cs="Arial"/>
          <w:bCs/>
        </w:rPr>
        <w:t>Uczniom nie wolno:</w:t>
      </w:r>
    </w:p>
    <w:p w:rsidR="005958A8" w:rsidRPr="00F53598" w:rsidRDefault="00DC6AD5" w:rsidP="00324CF3">
      <w:pPr>
        <w:pStyle w:val="milena"/>
        <w:numPr>
          <w:ilvl w:val="0"/>
          <w:numId w:val="238"/>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p</w:t>
      </w:r>
      <w:r w:rsidR="005958A8" w:rsidRPr="00F53598">
        <w:rPr>
          <w:rStyle w:val="Hipercze"/>
          <w:rFonts w:ascii="Calibri" w:eastAsia="Arial Unicode MS" w:hAnsi="Calibri"/>
          <w:color w:val="000000"/>
          <w:u w:val="none"/>
        </w:rPr>
        <w:t>rzebywać w szkole pod wpływem alkoholu, narkotyków i inny</w:t>
      </w:r>
      <w:r w:rsidR="00465781">
        <w:rPr>
          <w:rStyle w:val="Hipercze"/>
          <w:rFonts w:ascii="Calibri" w:eastAsia="Arial Unicode MS" w:hAnsi="Calibri"/>
          <w:color w:val="000000"/>
          <w:u w:val="none"/>
        </w:rPr>
        <w:t>ch środków o </w:t>
      </w:r>
      <w:r w:rsidRPr="00F53598">
        <w:rPr>
          <w:rStyle w:val="Hipercze"/>
          <w:rFonts w:ascii="Calibri" w:eastAsia="Arial Unicode MS" w:hAnsi="Calibri"/>
          <w:color w:val="000000"/>
          <w:u w:val="none"/>
        </w:rPr>
        <w:t>podobnym działaniu;</w:t>
      </w:r>
      <w:r w:rsidR="005958A8" w:rsidRPr="00F53598">
        <w:rPr>
          <w:rStyle w:val="Hipercze"/>
          <w:rFonts w:ascii="Calibri" w:eastAsia="Arial Unicode MS" w:hAnsi="Calibri"/>
          <w:color w:val="000000"/>
          <w:u w:val="none"/>
        </w:rPr>
        <w:t xml:space="preserve"> </w:t>
      </w:r>
    </w:p>
    <w:p w:rsidR="005958A8" w:rsidRPr="00F53598" w:rsidRDefault="00DC6AD5" w:rsidP="00324CF3">
      <w:pPr>
        <w:pStyle w:val="milena"/>
        <w:numPr>
          <w:ilvl w:val="0"/>
          <w:numId w:val="238"/>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w:t>
      </w:r>
      <w:r w:rsidR="005958A8" w:rsidRPr="00F53598">
        <w:rPr>
          <w:rStyle w:val="Hipercze"/>
          <w:rFonts w:ascii="Calibri" w:eastAsia="Arial Unicode MS" w:hAnsi="Calibri"/>
          <w:color w:val="000000"/>
          <w:u w:val="none"/>
        </w:rPr>
        <w:t>nosić na teren szkoły alkoholu, narkotyków i inny</w:t>
      </w:r>
      <w:r w:rsidRPr="00F53598">
        <w:rPr>
          <w:rStyle w:val="Hipercze"/>
          <w:rFonts w:ascii="Calibri" w:eastAsia="Arial Unicode MS" w:hAnsi="Calibri"/>
          <w:color w:val="000000"/>
          <w:u w:val="none"/>
        </w:rPr>
        <w:t>ch środków o podobnym działaniu;</w:t>
      </w:r>
    </w:p>
    <w:p w:rsidR="005958A8" w:rsidRPr="00F53598" w:rsidRDefault="00DC6AD5" w:rsidP="00324CF3">
      <w:pPr>
        <w:pStyle w:val="milena"/>
        <w:numPr>
          <w:ilvl w:val="0"/>
          <w:numId w:val="238"/>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w:t>
      </w:r>
      <w:r w:rsidR="005958A8" w:rsidRPr="00F53598">
        <w:rPr>
          <w:rStyle w:val="Hipercze"/>
          <w:rFonts w:ascii="Calibri" w:eastAsia="Arial Unicode MS" w:hAnsi="Calibri"/>
          <w:color w:val="000000"/>
          <w:u w:val="none"/>
        </w:rPr>
        <w:t>nosić na teren szkoły przedmiotów i substancji</w:t>
      </w:r>
      <w:r w:rsidRPr="00F53598">
        <w:rPr>
          <w:rStyle w:val="Hipercze"/>
          <w:rFonts w:ascii="Calibri" w:eastAsia="Arial Unicode MS" w:hAnsi="Calibri"/>
          <w:color w:val="000000"/>
          <w:u w:val="none"/>
        </w:rPr>
        <w:t xml:space="preserve"> zagrażających zdrowiu i życiu;</w:t>
      </w:r>
    </w:p>
    <w:p w:rsidR="005958A8" w:rsidRPr="00F53598" w:rsidRDefault="00DC6AD5" w:rsidP="00324CF3">
      <w:pPr>
        <w:pStyle w:val="milena"/>
        <w:numPr>
          <w:ilvl w:val="0"/>
          <w:numId w:val="238"/>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w:t>
      </w:r>
      <w:r w:rsidR="005958A8" w:rsidRPr="00F53598">
        <w:rPr>
          <w:rStyle w:val="Hipercze"/>
          <w:rFonts w:ascii="Calibri" w:eastAsia="Arial Unicode MS" w:hAnsi="Calibri"/>
          <w:color w:val="000000"/>
          <w:u w:val="none"/>
        </w:rPr>
        <w:t>ychodzić poza teren szkoły w</w:t>
      </w:r>
      <w:r w:rsidRPr="00F53598">
        <w:rPr>
          <w:rStyle w:val="Hipercze"/>
          <w:rFonts w:ascii="Calibri" w:eastAsia="Arial Unicode MS" w:hAnsi="Calibri"/>
          <w:color w:val="000000"/>
          <w:u w:val="none"/>
        </w:rPr>
        <w:t xml:space="preserve"> czasie trwania planowych zajęć;</w:t>
      </w:r>
    </w:p>
    <w:p w:rsidR="005958A8" w:rsidRPr="00F53598" w:rsidRDefault="00DC6AD5" w:rsidP="00324CF3">
      <w:pPr>
        <w:pStyle w:val="milena"/>
        <w:numPr>
          <w:ilvl w:val="0"/>
          <w:numId w:val="238"/>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s</w:t>
      </w:r>
      <w:r w:rsidR="005958A8" w:rsidRPr="00F53598">
        <w:rPr>
          <w:rStyle w:val="Hipercze"/>
          <w:rFonts w:ascii="Calibri" w:eastAsia="Arial Unicode MS" w:hAnsi="Calibri"/>
          <w:color w:val="000000"/>
          <w:u w:val="none"/>
        </w:rPr>
        <w:t>pożywać posiłków i napoj</w:t>
      </w:r>
      <w:r w:rsidRPr="00F53598">
        <w:rPr>
          <w:rStyle w:val="Hipercze"/>
          <w:rFonts w:ascii="Calibri" w:eastAsia="Arial Unicode MS" w:hAnsi="Calibri"/>
          <w:color w:val="000000"/>
          <w:u w:val="none"/>
        </w:rPr>
        <w:t>ów w czasie zajęć dydaktycznych;</w:t>
      </w:r>
    </w:p>
    <w:p w:rsidR="005958A8" w:rsidRPr="00F53598" w:rsidRDefault="00DC6AD5" w:rsidP="00324CF3">
      <w:pPr>
        <w:pStyle w:val="milena"/>
        <w:numPr>
          <w:ilvl w:val="0"/>
          <w:numId w:val="238"/>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r</w:t>
      </w:r>
      <w:r w:rsidR="005958A8" w:rsidRPr="00F53598">
        <w:rPr>
          <w:rStyle w:val="Hipercze"/>
          <w:rFonts w:ascii="Calibri" w:eastAsia="Arial Unicode MS" w:hAnsi="Calibri"/>
          <w:color w:val="000000"/>
          <w:u w:val="none"/>
        </w:rPr>
        <w:t>ejestrować przy pomocy urządzeń technicznych</w:t>
      </w:r>
      <w:r w:rsidR="00465781">
        <w:rPr>
          <w:rStyle w:val="Hipercze"/>
          <w:rFonts w:ascii="Calibri" w:eastAsia="Arial Unicode MS" w:hAnsi="Calibri"/>
          <w:color w:val="000000"/>
          <w:u w:val="none"/>
        </w:rPr>
        <w:t xml:space="preserve"> obrazów i dźwięków bez wiedzy i </w:t>
      </w:r>
      <w:r w:rsidRPr="00F53598">
        <w:rPr>
          <w:rStyle w:val="Hipercze"/>
          <w:rFonts w:ascii="Calibri" w:eastAsia="Arial Unicode MS" w:hAnsi="Calibri"/>
          <w:color w:val="000000"/>
          <w:u w:val="none"/>
        </w:rPr>
        <w:t>zgody</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 zainteresowanych;</w:t>
      </w:r>
    </w:p>
    <w:p w:rsidR="005958A8" w:rsidRPr="00F53598" w:rsidRDefault="00DC6AD5" w:rsidP="00324CF3">
      <w:pPr>
        <w:pStyle w:val="milena"/>
        <w:numPr>
          <w:ilvl w:val="0"/>
          <w:numId w:val="238"/>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w:t>
      </w:r>
      <w:r w:rsidR="005958A8" w:rsidRPr="00F53598">
        <w:rPr>
          <w:rStyle w:val="Hipercze"/>
          <w:rFonts w:ascii="Calibri" w:eastAsia="Arial Unicode MS" w:hAnsi="Calibri"/>
          <w:color w:val="000000"/>
          <w:u w:val="none"/>
        </w:rPr>
        <w:t>żywać podczas zajęć edukacyjnych telefonów komórkowych. W sytuacjach nagłych informacje przekazywane są za po</w:t>
      </w:r>
      <w:r w:rsidRPr="00F53598">
        <w:rPr>
          <w:rStyle w:val="Hipercze"/>
          <w:rFonts w:ascii="Calibri" w:eastAsia="Arial Unicode MS" w:hAnsi="Calibri"/>
          <w:color w:val="000000"/>
          <w:u w:val="none"/>
        </w:rPr>
        <w:t>średnictwem sekretariatu szkoły;</w:t>
      </w:r>
    </w:p>
    <w:p w:rsidR="001B0539" w:rsidRPr="00F53598" w:rsidRDefault="00DC6AD5" w:rsidP="00324CF3">
      <w:pPr>
        <w:pStyle w:val="milena"/>
        <w:numPr>
          <w:ilvl w:val="0"/>
          <w:numId w:val="238"/>
        </w:numPr>
        <w:spacing w:after="120"/>
        <w:ind w:left="1134"/>
        <w:jc w:val="both"/>
        <w:rPr>
          <w:rFonts w:ascii="Calibri" w:hAnsi="Calibri" w:cs="Arial"/>
        </w:rPr>
      </w:pPr>
      <w:r w:rsidRPr="00F53598">
        <w:rPr>
          <w:rStyle w:val="Hipercze"/>
          <w:rFonts w:ascii="Calibri" w:eastAsia="Arial Unicode MS" w:hAnsi="Calibri"/>
          <w:color w:val="000000"/>
          <w:u w:val="none"/>
        </w:rPr>
        <w:t>z</w:t>
      </w:r>
      <w:r w:rsidR="005958A8" w:rsidRPr="00F53598">
        <w:rPr>
          <w:rStyle w:val="Hipercze"/>
          <w:rFonts w:ascii="Calibri" w:eastAsia="Arial Unicode MS" w:hAnsi="Calibri"/>
          <w:color w:val="000000"/>
          <w:u w:val="none"/>
        </w:rPr>
        <w:t>apraszać</w:t>
      </w:r>
      <w:r w:rsidR="002567BC">
        <w:rPr>
          <w:rFonts w:ascii="Calibri" w:hAnsi="Calibri" w:cs="Arial"/>
        </w:rPr>
        <w:t xml:space="preserve"> </w:t>
      </w:r>
      <w:r w:rsidR="005958A8" w:rsidRPr="00F53598">
        <w:rPr>
          <w:rFonts w:ascii="Calibri" w:hAnsi="Calibri" w:cs="Arial"/>
        </w:rPr>
        <w:t>obcych osób do szkoły.</w:t>
      </w:r>
      <w:r w:rsidR="002567BC">
        <w:rPr>
          <w:rFonts w:ascii="Calibri" w:hAnsi="Calibri" w:cs="Arial"/>
        </w:rPr>
        <w:t xml:space="preserve">  </w:t>
      </w:r>
    </w:p>
    <w:p w:rsidR="00465781" w:rsidRDefault="00465781" w:rsidP="00F00188">
      <w:pPr>
        <w:pStyle w:val="Nagwek3"/>
      </w:pPr>
    </w:p>
    <w:p w:rsidR="00F84D32" w:rsidRPr="00E47D75" w:rsidRDefault="00DC6AD5" w:rsidP="00F00188">
      <w:pPr>
        <w:pStyle w:val="Nagwek3"/>
      </w:pPr>
      <w:bookmarkStart w:id="158" w:name="_Toc500746892"/>
      <w:r w:rsidRPr="00465781">
        <w:rPr>
          <w:b/>
        </w:rPr>
        <w:t xml:space="preserve">Rozdział </w:t>
      </w:r>
      <w:r w:rsidR="00D02C25" w:rsidRPr="00465781">
        <w:rPr>
          <w:b/>
        </w:rPr>
        <w:t>3</w:t>
      </w:r>
      <w:r w:rsidR="00B8778C" w:rsidRPr="00465781">
        <w:rPr>
          <w:b/>
        </w:rPr>
        <w:t>.</w:t>
      </w:r>
      <w:r w:rsidRPr="00465781">
        <w:rPr>
          <w:b/>
        </w:rPr>
        <w:br/>
      </w:r>
      <w:r w:rsidR="005958A8" w:rsidRPr="00E47D75">
        <w:t xml:space="preserve">Zasady korzystania z telefonów komórkowych </w:t>
      </w:r>
      <w:r>
        <w:br/>
      </w:r>
      <w:r w:rsidR="005958A8" w:rsidRPr="00E47D75">
        <w:t>i innych urządzeń el</w:t>
      </w:r>
      <w:r>
        <w:t>ektronicznych na terenie szkoły</w:t>
      </w:r>
      <w:bookmarkEnd w:id="158"/>
    </w:p>
    <w:p w:rsidR="00F84D32" w:rsidRPr="00F53598" w:rsidRDefault="00DC6AD5" w:rsidP="00324CF3">
      <w:pPr>
        <w:numPr>
          <w:ilvl w:val="0"/>
          <w:numId w:val="12"/>
        </w:numPr>
        <w:spacing w:after="120"/>
        <w:ind w:firstLine="0"/>
        <w:jc w:val="both"/>
        <w:rPr>
          <w:rFonts w:ascii="Calibri" w:hAnsi="Calibri" w:cs="Arial"/>
        </w:rPr>
      </w:pPr>
      <w:r w:rsidRPr="00F53598">
        <w:rPr>
          <w:rFonts w:ascii="Calibri" w:hAnsi="Calibri" w:cs="Arial"/>
          <w:bCs/>
        </w:rPr>
        <w:t xml:space="preserve">1. </w:t>
      </w:r>
      <w:r w:rsidR="00F84D32" w:rsidRPr="00F53598">
        <w:rPr>
          <w:rFonts w:ascii="Calibri" w:hAnsi="Calibri" w:cs="Arial"/>
          <w:bCs/>
        </w:rPr>
        <w:t>Uczeń</w:t>
      </w:r>
      <w:r w:rsidR="002567BC">
        <w:rPr>
          <w:rFonts w:ascii="Calibri" w:hAnsi="Calibri" w:cs="Arial"/>
        </w:rPr>
        <w:t xml:space="preserve"> </w:t>
      </w:r>
      <w:r w:rsidR="00F84D32" w:rsidRPr="00F53598">
        <w:rPr>
          <w:rFonts w:ascii="Calibri" w:hAnsi="Calibri"/>
        </w:rPr>
        <w:t>na odpowiedzialność swoją i rodziców lub prawnych opiekunów przynosi do szkoły telefon komórkowy lu</w:t>
      </w:r>
      <w:r w:rsidR="00FA0183">
        <w:rPr>
          <w:rFonts w:ascii="Calibri" w:hAnsi="Calibri"/>
        </w:rPr>
        <w:t>b inne urządzenia elektroniczne.</w:t>
      </w:r>
    </w:p>
    <w:p w:rsidR="00F84D32" w:rsidRPr="00F53598" w:rsidRDefault="00F84D32" w:rsidP="00324CF3">
      <w:pPr>
        <w:pStyle w:val="milena"/>
        <w:numPr>
          <w:ilvl w:val="0"/>
          <w:numId w:val="239"/>
        </w:numPr>
        <w:spacing w:after="120"/>
        <w:ind w:left="709" w:firstLine="0"/>
        <w:jc w:val="both"/>
        <w:rPr>
          <w:rFonts w:ascii="Calibri" w:hAnsi="Calibri" w:cs="Arial"/>
        </w:rPr>
      </w:pPr>
      <w:r w:rsidRPr="00F53598">
        <w:rPr>
          <w:rFonts w:ascii="Calibri" w:hAnsi="Calibri" w:cs="Arial"/>
        </w:rPr>
        <w:t>Szkoła nie ponosi odpowiedzialności za zaginięcie tego rodzaju sprzętu.</w:t>
      </w:r>
    </w:p>
    <w:p w:rsidR="00F84D32" w:rsidRPr="00F53598" w:rsidRDefault="00F84D32" w:rsidP="00324CF3">
      <w:pPr>
        <w:pStyle w:val="milena"/>
        <w:numPr>
          <w:ilvl w:val="0"/>
          <w:numId w:val="239"/>
        </w:numPr>
        <w:spacing w:after="120"/>
        <w:ind w:left="709" w:firstLine="0"/>
        <w:jc w:val="both"/>
        <w:rPr>
          <w:rFonts w:ascii="Calibri" w:hAnsi="Calibri" w:cs="Arial"/>
        </w:rPr>
      </w:pPr>
      <w:r w:rsidRPr="00F53598">
        <w:rPr>
          <w:rFonts w:ascii="Calibri" w:hAnsi="Calibri" w:cs="Arial"/>
        </w:rPr>
        <w:t>W czasie lekcji obowiązuje zakaz używania telefonów komórkowych i innych urządzeń elektronicznych np. dyktafonów, odtwarzaczy MP3.</w:t>
      </w:r>
    </w:p>
    <w:p w:rsidR="00F84D32" w:rsidRPr="00F53598" w:rsidRDefault="00F84D32" w:rsidP="00324CF3">
      <w:pPr>
        <w:pStyle w:val="milena"/>
        <w:numPr>
          <w:ilvl w:val="0"/>
          <w:numId w:val="239"/>
        </w:numPr>
        <w:ind w:left="709" w:firstLine="0"/>
        <w:jc w:val="both"/>
        <w:rPr>
          <w:rFonts w:ascii="Calibri" w:hAnsi="Calibri" w:cs="Arial"/>
        </w:rPr>
      </w:pPr>
      <w:r w:rsidRPr="00F53598">
        <w:rPr>
          <w:rFonts w:ascii="Calibri" w:hAnsi="Calibri" w:cs="Arial"/>
        </w:rPr>
        <w:t>Poprzez „używan</w:t>
      </w:r>
      <w:r w:rsidRPr="00F53598">
        <w:rPr>
          <w:rFonts w:ascii="Calibri" w:hAnsi="Calibri"/>
        </w:rPr>
        <w:t>ie" należy rozumieć (w wypadku telefonu komórkowego):</w:t>
      </w:r>
    </w:p>
    <w:p w:rsidR="00F84D32" w:rsidRPr="00F53598" w:rsidRDefault="00F84D32" w:rsidP="00324CF3">
      <w:pPr>
        <w:pStyle w:val="milena"/>
        <w:numPr>
          <w:ilvl w:val="0"/>
          <w:numId w:val="240"/>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nawiązywanie połączenia telefonicznego</w:t>
      </w:r>
      <w:r w:rsidR="007F2EE2" w:rsidRPr="00F53598">
        <w:rPr>
          <w:rStyle w:val="Hipercze"/>
          <w:rFonts w:ascii="Calibri" w:eastAsia="Arial Unicode MS" w:hAnsi="Calibri"/>
          <w:color w:val="000000"/>
          <w:u w:val="none"/>
        </w:rPr>
        <w:t>;</w:t>
      </w:r>
    </w:p>
    <w:p w:rsidR="00F84D32" w:rsidRPr="00F53598" w:rsidRDefault="00F84D32" w:rsidP="00324CF3">
      <w:pPr>
        <w:pStyle w:val="milena"/>
        <w:numPr>
          <w:ilvl w:val="0"/>
          <w:numId w:val="240"/>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redagowanie lub wysyłanie wiadomości typu sms, mms lub podobnej;</w:t>
      </w:r>
    </w:p>
    <w:p w:rsidR="00F84D32" w:rsidRPr="00F53598" w:rsidRDefault="00F84D32" w:rsidP="00324CF3">
      <w:pPr>
        <w:pStyle w:val="milena"/>
        <w:numPr>
          <w:ilvl w:val="0"/>
          <w:numId w:val="240"/>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rejestrowanie materiału audiowizualnego;</w:t>
      </w:r>
    </w:p>
    <w:p w:rsidR="00F84D32" w:rsidRPr="00F53598" w:rsidRDefault="00F84D32" w:rsidP="00324CF3">
      <w:pPr>
        <w:pStyle w:val="milena"/>
        <w:numPr>
          <w:ilvl w:val="0"/>
          <w:numId w:val="240"/>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odtwarzanie materiału audiowizualnego lub dokumentacji elektronicznej;</w:t>
      </w:r>
    </w:p>
    <w:p w:rsidR="00F84D32" w:rsidRPr="00F53598" w:rsidRDefault="00F84D32" w:rsidP="00324CF3">
      <w:pPr>
        <w:pStyle w:val="milena"/>
        <w:numPr>
          <w:ilvl w:val="0"/>
          <w:numId w:val="240"/>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transmisja danych;</w:t>
      </w:r>
    </w:p>
    <w:p w:rsidR="00F84D32" w:rsidRPr="00F53598" w:rsidRDefault="00F84D32" w:rsidP="00324CF3">
      <w:pPr>
        <w:pStyle w:val="milena"/>
        <w:numPr>
          <w:ilvl w:val="0"/>
          <w:numId w:val="240"/>
        </w:numPr>
        <w:ind w:left="993" w:firstLine="0"/>
        <w:jc w:val="both"/>
        <w:rPr>
          <w:rFonts w:ascii="Calibri" w:hAnsi="Calibri"/>
        </w:rPr>
      </w:pPr>
      <w:r w:rsidRPr="00F53598">
        <w:rPr>
          <w:rStyle w:val="Hipercze"/>
          <w:rFonts w:ascii="Calibri" w:eastAsia="Arial Unicode MS" w:hAnsi="Calibri"/>
          <w:color w:val="000000"/>
          <w:u w:val="none"/>
        </w:rPr>
        <w:t>wykonywania</w:t>
      </w:r>
      <w:r w:rsidRPr="00F53598">
        <w:rPr>
          <w:rFonts w:ascii="Calibri" w:hAnsi="Calibri"/>
        </w:rPr>
        <w:t xml:space="preserve"> obliczeń.</w:t>
      </w:r>
    </w:p>
    <w:p w:rsidR="00F84D32" w:rsidRPr="00F53598" w:rsidRDefault="00F84D32" w:rsidP="00465781">
      <w:pPr>
        <w:spacing w:after="120"/>
        <w:ind w:left="993"/>
        <w:jc w:val="both"/>
        <w:rPr>
          <w:rFonts w:ascii="Calibri" w:hAnsi="Calibri"/>
        </w:rPr>
      </w:pPr>
      <w:r w:rsidRPr="00F53598">
        <w:rPr>
          <w:rFonts w:ascii="Calibri" w:hAnsi="Calibri" w:cs="Arial"/>
        </w:rPr>
        <w:t>W przypadki</w:t>
      </w:r>
      <w:r w:rsidR="002567BC">
        <w:rPr>
          <w:rFonts w:ascii="Calibri" w:hAnsi="Calibri" w:cs="Arial"/>
        </w:rPr>
        <w:t xml:space="preserve"> </w:t>
      </w:r>
      <w:r w:rsidRPr="00F53598">
        <w:rPr>
          <w:rFonts w:ascii="Calibri" w:hAnsi="Calibri" w:cs="Arial"/>
        </w:rPr>
        <w:t>innych urządzeń elektronicznych np. odtwarzaczy MP3 pojęcie „używanie” dotyczy wszystkich w/w punktów możliwych do</w:t>
      </w:r>
      <w:r w:rsidR="002567BC">
        <w:rPr>
          <w:rFonts w:ascii="Calibri" w:hAnsi="Calibri" w:cs="Arial"/>
        </w:rPr>
        <w:t xml:space="preserve"> </w:t>
      </w:r>
      <w:r w:rsidRPr="00F53598">
        <w:rPr>
          <w:rFonts w:ascii="Calibri" w:hAnsi="Calibri" w:cs="Arial"/>
        </w:rPr>
        <w:t>wykonania na danym urządzeniu.</w:t>
      </w:r>
    </w:p>
    <w:p w:rsidR="00F84D32" w:rsidRPr="00F53598" w:rsidRDefault="00F84D32" w:rsidP="00324CF3">
      <w:pPr>
        <w:pStyle w:val="milena"/>
        <w:numPr>
          <w:ilvl w:val="0"/>
          <w:numId w:val="239"/>
        </w:numPr>
        <w:spacing w:after="120"/>
        <w:ind w:left="709" w:firstLine="0"/>
        <w:jc w:val="both"/>
        <w:rPr>
          <w:rFonts w:ascii="Calibri" w:hAnsi="Calibri" w:cs="Arial"/>
        </w:rPr>
      </w:pPr>
      <w:r w:rsidRPr="00F53598">
        <w:rPr>
          <w:rFonts w:ascii="Calibri" w:hAnsi="Calibri"/>
        </w:rPr>
        <w:t xml:space="preserve">Przed </w:t>
      </w:r>
      <w:r w:rsidRPr="00F53598">
        <w:rPr>
          <w:rFonts w:ascii="Calibri" w:hAnsi="Calibri" w:cs="Arial"/>
        </w:rPr>
        <w:t>rozpoczęciem zajęć edukacyjnych (lub w razie przebywania w bibliotece) uczeń ma obowiązek wyłączyć i schować aparat telefoniczny.</w:t>
      </w:r>
    </w:p>
    <w:p w:rsidR="00F84D32" w:rsidRPr="00F53598" w:rsidRDefault="00F84D32" w:rsidP="00324CF3">
      <w:pPr>
        <w:pStyle w:val="milena"/>
        <w:numPr>
          <w:ilvl w:val="0"/>
          <w:numId w:val="239"/>
        </w:numPr>
        <w:spacing w:after="120"/>
        <w:ind w:left="709" w:firstLine="0"/>
        <w:jc w:val="both"/>
        <w:rPr>
          <w:rFonts w:ascii="Calibri" w:hAnsi="Calibri" w:cs="Arial"/>
        </w:rPr>
      </w:pPr>
      <w:r w:rsidRPr="00F53598">
        <w:rPr>
          <w:rFonts w:ascii="Calibri" w:hAnsi="Calibri" w:cs="Arial"/>
        </w:rPr>
        <w:t>Nagrywanie dźwięku i obrazu za pomocą telefonu jest możliwe jedynie za zgodą osoby nagrywanej i fotografowanej, a jeśli ma to miejsce w czasie lekcji dodatkowo konieczna jest zgoda nauczyciela prowadzącego zajęcia.</w:t>
      </w:r>
    </w:p>
    <w:p w:rsidR="00F84D32" w:rsidRPr="00F53598" w:rsidRDefault="00F84D32" w:rsidP="00324CF3">
      <w:pPr>
        <w:pStyle w:val="milena"/>
        <w:numPr>
          <w:ilvl w:val="0"/>
          <w:numId w:val="239"/>
        </w:numPr>
        <w:spacing w:after="120"/>
        <w:ind w:left="709" w:firstLine="0"/>
        <w:jc w:val="both"/>
        <w:rPr>
          <w:rFonts w:ascii="Calibri" w:hAnsi="Calibri" w:cs="Arial"/>
        </w:rPr>
      </w:pPr>
      <w:r w:rsidRPr="00F53598">
        <w:rPr>
          <w:rFonts w:ascii="Calibri" w:hAnsi="Calibri" w:cs="Arial"/>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F84D32" w:rsidRPr="00F53598" w:rsidRDefault="00F84D32" w:rsidP="00324CF3">
      <w:pPr>
        <w:pStyle w:val="milena"/>
        <w:numPr>
          <w:ilvl w:val="0"/>
          <w:numId w:val="239"/>
        </w:numPr>
        <w:ind w:left="709" w:firstLine="0"/>
        <w:jc w:val="both"/>
        <w:rPr>
          <w:rFonts w:ascii="Calibri" w:hAnsi="Calibri" w:cs="Arial"/>
        </w:rPr>
      </w:pPr>
      <w:r w:rsidRPr="00F53598">
        <w:rPr>
          <w:rFonts w:ascii="Calibri" w:hAnsi="Calibri" w:cs="Arial"/>
        </w:rPr>
        <w:t>W przypadku łamania</w:t>
      </w:r>
      <w:r w:rsidRPr="00F53598">
        <w:rPr>
          <w:rFonts w:ascii="Calibri" w:hAnsi="Calibri"/>
        </w:rPr>
        <w:t xml:space="preserve"> przez ucznia regulaminu na</w:t>
      </w:r>
      <w:r w:rsidR="002567BC">
        <w:rPr>
          <w:rFonts w:ascii="Calibri" w:hAnsi="Calibri"/>
        </w:rPr>
        <w:t xml:space="preserve"> </w:t>
      </w:r>
      <w:r w:rsidRPr="00F53598">
        <w:rPr>
          <w:rFonts w:ascii="Calibri" w:hAnsi="Calibri"/>
        </w:rPr>
        <w:t>lekcjach lub na terenie szkoły:</w:t>
      </w:r>
    </w:p>
    <w:p w:rsidR="008D3B40" w:rsidRPr="005A7F1C" w:rsidRDefault="006F297C" w:rsidP="00324CF3">
      <w:pPr>
        <w:pStyle w:val="milena"/>
        <w:numPr>
          <w:ilvl w:val="0"/>
          <w:numId w:val="241"/>
        </w:numPr>
        <w:ind w:left="1418"/>
        <w:jc w:val="both"/>
        <w:rPr>
          <w:rStyle w:val="Hipercze"/>
          <w:rFonts w:ascii="Calibri" w:eastAsia="Arial Unicode MS" w:hAnsi="Calibri"/>
          <w:color w:val="000000"/>
          <w:u w:val="none"/>
          <w:rPrChange w:id="159" w:author="Marcin Promowicz" w:date="2020-01-04T12:14:00Z">
            <w:rPr>
              <w:rStyle w:val="Hipercze"/>
              <w:rFonts w:ascii="Calibri" w:eastAsia="Arial Unicode MS" w:hAnsi="Calibri"/>
              <w:bCs/>
              <w:color w:val="000000"/>
              <w:highlight w:val="yellow"/>
              <w:u w:val="none"/>
              <w:lang w:bidi="en-US"/>
            </w:rPr>
          </w:rPrChange>
        </w:rPr>
      </w:pPr>
      <w:r>
        <w:rPr>
          <w:rStyle w:val="Hipercze"/>
          <w:rFonts w:ascii="Calibri" w:eastAsia="Arial Unicode MS" w:hAnsi="Calibri"/>
          <w:color w:val="000000"/>
          <w:u w:val="none"/>
        </w:rPr>
        <w:t xml:space="preserve">nauczyciel odnotowuje ten fakt w </w:t>
      </w:r>
      <w:del w:id="160" w:author="Marcin Promowicz" w:date="2020-01-04T12:14:00Z">
        <w:r w:rsidRPr="006F297C">
          <w:rPr>
            <w:rStyle w:val="Hipercze"/>
            <w:rFonts w:ascii="Calibri" w:eastAsia="Arial Unicode MS" w:hAnsi="Calibri"/>
            <w:color w:val="000000"/>
            <w:u w:val="none"/>
            <w:rPrChange w:id="161" w:author="Marcin Promowicz" w:date="2020-01-04T12:14:00Z">
              <w:rPr>
                <w:rStyle w:val="Hipercze"/>
                <w:rFonts w:ascii="Calibri" w:eastAsia="Arial Unicode MS" w:hAnsi="Calibri"/>
                <w:color w:val="000000"/>
                <w:highlight w:val="yellow"/>
                <w:u w:val="none"/>
              </w:rPr>
            </w:rPrChange>
          </w:rPr>
          <w:delText>„klasowym zeszycie uwag”</w:delText>
        </w:r>
      </w:del>
      <w:ins w:id="162" w:author="Marcin Promowicz" w:date="2020-01-04T12:14:00Z">
        <w:r w:rsidR="005A7F1C">
          <w:rPr>
            <w:rStyle w:val="Hipercze"/>
            <w:rFonts w:ascii="Calibri" w:eastAsia="Arial Unicode MS" w:hAnsi="Calibri"/>
            <w:color w:val="000000"/>
            <w:u w:val="none"/>
          </w:rPr>
          <w:t>dzienniku</w:t>
        </w:r>
      </w:ins>
      <w:r w:rsidRPr="006F297C">
        <w:rPr>
          <w:rStyle w:val="Hipercze"/>
          <w:rFonts w:ascii="Calibri" w:eastAsia="Arial Unicode MS" w:hAnsi="Calibri"/>
          <w:color w:val="000000"/>
          <w:u w:val="none"/>
          <w:rPrChange w:id="163" w:author="Marcin Promowicz" w:date="2020-01-04T12:14:00Z">
            <w:rPr>
              <w:rStyle w:val="Hipercze"/>
              <w:rFonts w:ascii="Calibri" w:eastAsia="Arial Unicode MS" w:hAnsi="Calibri"/>
              <w:color w:val="000000"/>
              <w:highlight w:val="yellow"/>
              <w:u w:val="none"/>
            </w:rPr>
          </w:rPrChange>
        </w:rPr>
        <w:t xml:space="preserve">; </w:t>
      </w:r>
    </w:p>
    <w:p w:rsidR="008D3B40" w:rsidRPr="008D3B40" w:rsidRDefault="008D3B40" w:rsidP="00324CF3">
      <w:pPr>
        <w:pStyle w:val="milena"/>
        <w:numPr>
          <w:ilvl w:val="0"/>
          <w:numId w:val="241"/>
        </w:numPr>
        <w:ind w:left="1418"/>
        <w:jc w:val="both"/>
        <w:rPr>
          <w:rStyle w:val="Hipercze"/>
          <w:rFonts w:ascii="Calibri" w:hAnsi="Calibri"/>
          <w:color w:val="auto"/>
          <w:u w:val="none"/>
        </w:rPr>
      </w:pPr>
      <w:r w:rsidRPr="00F53598">
        <w:rPr>
          <w:rStyle w:val="Hipercze"/>
          <w:rFonts w:ascii="Calibri" w:eastAsia="Arial Unicode MS" w:hAnsi="Calibri"/>
          <w:color w:val="000000"/>
          <w:u w:val="none"/>
        </w:rPr>
        <w:t>telefon ucznia zostaje przekazany do „depozytu” znajdującego się</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w sekretariacie szkoły;</w:t>
      </w:r>
      <w:r w:rsidRPr="008D3B40">
        <w:rPr>
          <w:rStyle w:val="Hipercze"/>
          <w:rFonts w:ascii="Calibri" w:eastAsia="Arial Unicode MS" w:hAnsi="Calibri"/>
          <w:color w:val="000000"/>
          <w:u w:val="none"/>
        </w:rPr>
        <w:t xml:space="preserve"> </w:t>
      </w:r>
    </w:p>
    <w:p w:rsidR="00F84D32" w:rsidRPr="008D3B40" w:rsidRDefault="008D3B40" w:rsidP="00324CF3">
      <w:pPr>
        <w:pStyle w:val="milena"/>
        <w:numPr>
          <w:ilvl w:val="0"/>
          <w:numId w:val="241"/>
        </w:numPr>
        <w:ind w:left="1418"/>
        <w:jc w:val="both"/>
        <w:rPr>
          <w:rStyle w:val="Hipercze"/>
          <w:rFonts w:ascii="Calibri" w:hAnsi="Calibri"/>
          <w:color w:val="auto"/>
          <w:u w:val="none"/>
        </w:rPr>
      </w:pPr>
      <w:r w:rsidRPr="00F53598">
        <w:rPr>
          <w:rStyle w:val="Hipercze"/>
          <w:rFonts w:ascii="Calibri" w:eastAsia="Arial Unicode MS" w:hAnsi="Calibri"/>
          <w:color w:val="000000"/>
          <w:u w:val="none"/>
        </w:rPr>
        <w:t>Inform</w:t>
      </w:r>
      <w:r w:rsidRPr="00F53598">
        <w:rPr>
          <w:rFonts w:ascii="Calibri" w:hAnsi="Calibri"/>
        </w:rPr>
        <w:t>acja o depozycie (od wychowawcy klasy lub nauczyciela) musi trafić do rodziców (prawnych opiekunów) ucznia.</w:t>
      </w:r>
    </w:p>
    <w:p w:rsidR="00F84D32" w:rsidRPr="00F53598" w:rsidRDefault="00F84D32" w:rsidP="00324CF3">
      <w:pPr>
        <w:pStyle w:val="milena"/>
        <w:numPr>
          <w:ilvl w:val="0"/>
          <w:numId w:val="241"/>
        </w:numPr>
        <w:spacing w:after="120"/>
        <w:ind w:left="1418"/>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nauczyciel zobowiązuje ucznia do o zadzwonienia z jego telefonu do rodziców lub prawnych opiekunów w celu przekazania informacji o zaistniałej sytuacji i wspólnej (rodzica i nauczyciela) decyzji w sprawie dalszego postępowania;</w:t>
      </w:r>
      <w:r w:rsidR="002567BC">
        <w:rPr>
          <w:rStyle w:val="Hipercze"/>
          <w:rFonts w:ascii="Calibri" w:eastAsia="Arial Unicode MS" w:hAnsi="Calibri"/>
          <w:color w:val="000000"/>
          <w:u w:val="none"/>
        </w:rPr>
        <w:t xml:space="preserve"> </w:t>
      </w:r>
    </w:p>
    <w:p w:rsidR="00F84D32" w:rsidRPr="00F53598" w:rsidRDefault="00F84D32" w:rsidP="00324CF3">
      <w:pPr>
        <w:pStyle w:val="milena"/>
        <w:numPr>
          <w:ilvl w:val="0"/>
          <w:numId w:val="239"/>
        </w:numPr>
        <w:ind w:left="709" w:firstLine="0"/>
        <w:jc w:val="both"/>
        <w:rPr>
          <w:rFonts w:ascii="Calibri" w:hAnsi="Calibri" w:cs="Arial"/>
        </w:rPr>
      </w:pPr>
      <w:r w:rsidRPr="00F53598">
        <w:rPr>
          <w:rFonts w:ascii="Calibri" w:hAnsi="Calibri" w:cs="Arial"/>
        </w:rPr>
        <w:t>Pracownik</w:t>
      </w:r>
      <w:r w:rsidRPr="00F53598">
        <w:rPr>
          <w:rFonts w:ascii="Calibri" w:hAnsi="Calibri"/>
        </w:rPr>
        <w:t xml:space="preserve"> szkoły odbierający uczniowi telefon i przekazujący go do „depozytu” ma obowiązek:</w:t>
      </w:r>
    </w:p>
    <w:p w:rsidR="00F84D32" w:rsidRPr="005A7F1C" w:rsidRDefault="006F297C" w:rsidP="00324CF3">
      <w:pPr>
        <w:pStyle w:val="milena"/>
        <w:numPr>
          <w:ilvl w:val="0"/>
          <w:numId w:val="242"/>
        </w:numPr>
        <w:ind w:left="1418"/>
        <w:jc w:val="both"/>
        <w:rPr>
          <w:rStyle w:val="Hipercze"/>
          <w:rFonts w:ascii="Calibri" w:eastAsia="Arial Unicode MS" w:hAnsi="Calibri"/>
          <w:color w:val="000000"/>
          <w:u w:val="none"/>
          <w:rPrChange w:id="164" w:author="Marcin Promowicz" w:date="2020-01-04T12:15:00Z">
            <w:rPr>
              <w:rStyle w:val="Hipercze"/>
              <w:rFonts w:ascii="Calibri" w:eastAsia="Arial Unicode MS" w:hAnsi="Calibri"/>
              <w:color w:val="000000"/>
              <w:highlight w:val="yellow"/>
              <w:u w:val="none"/>
            </w:rPr>
          </w:rPrChange>
        </w:rPr>
      </w:pPr>
      <w:r w:rsidRPr="006F297C">
        <w:rPr>
          <w:rFonts w:ascii="Calibri" w:hAnsi="Calibri"/>
          <w:rPrChange w:id="165" w:author="Marcin Promowicz" w:date="2020-01-04T12:15:00Z">
            <w:rPr>
              <w:rFonts w:ascii="Calibri" w:hAnsi="Calibri"/>
              <w:color w:val="0000FF"/>
              <w:highlight w:val="yellow"/>
              <w:u w:val="single"/>
            </w:rPr>
          </w:rPrChange>
        </w:rPr>
        <w:t xml:space="preserve">wyłączyć go </w:t>
      </w:r>
      <w:r w:rsidRPr="006F297C">
        <w:rPr>
          <w:rStyle w:val="Hipercze"/>
          <w:rFonts w:ascii="Calibri" w:eastAsia="Arial Unicode MS" w:hAnsi="Calibri"/>
          <w:color w:val="000000"/>
          <w:u w:val="none"/>
          <w:rPrChange w:id="166" w:author="Marcin Promowicz" w:date="2020-01-04T12:15:00Z">
            <w:rPr>
              <w:rStyle w:val="Hipercze"/>
              <w:rFonts w:ascii="Calibri" w:eastAsia="Arial Unicode MS" w:hAnsi="Calibri"/>
              <w:color w:val="000000"/>
              <w:highlight w:val="yellow"/>
              <w:u w:val="none"/>
            </w:rPr>
          </w:rPrChange>
        </w:rPr>
        <w:t>przy właścicielu i oddać kartę SIM;</w:t>
      </w:r>
    </w:p>
    <w:p w:rsidR="00F84D32" w:rsidRPr="005A7F1C" w:rsidRDefault="006F297C" w:rsidP="00324CF3">
      <w:pPr>
        <w:pStyle w:val="milena"/>
        <w:numPr>
          <w:ilvl w:val="0"/>
          <w:numId w:val="242"/>
        </w:numPr>
        <w:ind w:left="1418"/>
        <w:jc w:val="both"/>
        <w:rPr>
          <w:rStyle w:val="Hipercze"/>
          <w:rFonts w:ascii="Calibri" w:eastAsia="Arial Unicode MS" w:hAnsi="Calibri"/>
          <w:color w:val="000000"/>
          <w:u w:val="none"/>
          <w:rPrChange w:id="167" w:author="Marcin Promowicz" w:date="2020-01-04T12:15:00Z">
            <w:rPr>
              <w:rStyle w:val="Hipercze"/>
              <w:rFonts w:ascii="Calibri" w:eastAsia="Arial Unicode MS" w:hAnsi="Calibri"/>
              <w:color w:val="000000"/>
              <w:highlight w:val="yellow"/>
              <w:u w:val="none"/>
            </w:rPr>
          </w:rPrChange>
        </w:rPr>
      </w:pPr>
      <w:r w:rsidRPr="006F297C">
        <w:rPr>
          <w:rStyle w:val="Hipercze"/>
          <w:rFonts w:ascii="Calibri" w:eastAsia="Arial Unicode MS" w:hAnsi="Calibri"/>
          <w:color w:val="000000"/>
          <w:u w:val="none"/>
          <w:rPrChange w:id="168" w:author="Marcin Promowicz" w:date="2020-01-04T12:15:00Z">
            <w:rPr>
              <w:rStyle w:val="Hipercze"/>
              <w:rFonts w:ascii="Calibri" w:eastAsia="Arial Unicode MS" w:hAnsi="Calibri"/>
              <w:color w:val="000000"/>
              <w:highlight w:val="yellow"/>
              <w:u w:val="none"/>
            </w:rPr>
          </w:rPrChange>
        </w:rPr>
        <w:t>wypisać pokwitowanie (2 egzemplarze, wzór w sekretariacie szkoły), w którym powinny być zawarte następujące dane: nazwisko i imię ucznia, data, godz. zabrania aparatu, typ aparatu, nazwisko i imię nauczyciela, podpis nauczyciela;</w:t>
      </w:r>
    </w:p>
    <w:p w:rsidR="00F84D32" w:rsidRPr="005A7F1C" w:rsidRDefault="006F297C" w:rsidP="00324CF3">
      <w:pPr>
        <w:pStyle w:val="milena"/>
        <w:numPr>
          <w:ilvl w:val="0"/>
          <w:numId w:val="242"/>
        </w:numPr>
        <w:spacing w:after="120"/>
        <w:ind w:left="1418"/>
        <w:jc w:val="both"/>
        <w:rPr>
          <w:rFonts w:ascii="Calibri" w:hAnsi="Calibri"/>
          <w:rPrChange w:id="169" w:author="Marcin Promowicz" w:date="2020-01-04T12:15:00Z">
            <w:rPr>
              <w:rFonts w:ascii="Calibri" w:hAnsi="Calibri"/>
              <w:highlight w:val="yellow"/>
            </w:rPr>
          </w:rPrChange>
        </w:rPr>
      </w:pPr>
      <w:r w:rsidRPr="006F297C">
        <w:rPr>
          <w:rStyle w:val="Hipercze"/>
          <w:rFonts w:ascii="Calibri" w:eastAsia="Arial Unicode MS" w:hAnsi="Calibri"/>
          <w:color w:val="000000"/>
          <w:u w:val="none"/>
          <w:rPrChange w:id="170" w:author="Marcin Promowicz" w:date="2020-01-04T12:15:00Z">
            <w:rPr>
              <w:rStyle w:val="Hipercze"/>
              <w:rFonts w:ascii="Calibri" w:eastAsia="Arial Unicode MS" w:hAnsi="Calibri"/>
              <w:color w:val="000000"/>
              <w:highlight w:val="yellow"/>
              <w:u w:val="none"/>
            </w:rPr>
          </w:rPrChange>
        </w:rPr>
        <w:t xml:space="preserve">przekazać </w:t>
      </w:r>
      <w:r w:rsidRPr="006F297C">
        <w:rPr>
          <w:rFonts w:ascii="Calibri" w:hAnsi="Calibri"/>
          <w:rPrChange w:id="171" w:author="Marcin Promowicz" w:date="2020-01-04T12:15:00Z">
            <w:rPr>
              <w:rFonts w:ascii="Calibri" w:hAnsi="Calibri"/>
              <w:color w:val="0000FF"/>
              <w:highlight w:val="yellow"/>
              <w:u w:val="single"/>
            </w:rPr>
          </w:rPrChange>
        </w:rPr>
        <w:t>jeden egzemplarz pokwitowania uczniowi</w:t>
      </w:r>
    </w:p>
    <w:p w:rsidR="00F84D32" w:rsidRPr="00F53598" w:rsidRDefault="00F84D32" w:rsidP="00324CF3">
      <w:pPr>
        <w:pStyle w:val="milena"/>
        <w:numPr>
          <w:ilvl w:val="0"/>
          <w:numId w:val="239"/>
        </w:numPr>
        <w:spacing w:after="120"/>
        <w:ind w:left="709" w:firstLine="0"/>
        <w:jc w:val="both"/>
        <w:rPr>
          <w:rFonts w:ascii="Calibri" w:hAnsi="Calibri" w:cs="Arial"/>
        </w:rPr>
      </w:pPr>
      <w:r w:rsidRPr="00F53598">
        <w:rPr>
          <w:rFonts w:ascii="Calibri" w:hAnsi="Calibri"/>
        </w:rPr>
        <w:t xml:space="preserve">Uczeń </w:t>
      </w:r>
      <w:r w:rsidRPr="00F53598">
        <w:rPr>
          <w:rFonts w:ascii="Calibri" w:hAnsi="Calibri" w:cs="Arial"/>
        </w:rPr>
        <w:t>może na podstawie pokwitowania może odebrać aparat po zakończeniu zajęć edukacyjnych w danym dniu, jeżeli tak zostało ustalone z nauczycielem lub dyrektorem. W przeciwnym wypadku rodzic (prawny opiekun) jest zobowiązany osobiście odebrać aparat lub inne urządzenie elektroniczne.</w:t>
      </w:r>
    </w:p>
    <w:p w:rsidR="00F84D32" w:rsidRPr="00F53598" w:rsidRDefault="00F84D32" w:rsidP="00324CF3">
      <w:pPr>
        <w:pStyle w:val="milena"/>
        <w:numPr>
          <w:ilvl w:val="0"/>
          <w:numId w:val="239"/>
        </w:numPr>
        <w:spacing w:after="120"/>
        <w:ind w:left="709" w:firstLine="0"/>
        <w:jc w:val="both"/>
        <w:rPr>
          <w:rFonts w:ascii="Calibri" w:hAnsi="Calibri" w:cs="Arial"/>
        </w:rPr>
      </w:pPr>
      <w:r w:rsidRPr="00F53598">
        <w:rPr>
          <w:rFonts w:ascii="Calibri" w:hAnsi="Calibri" w:cs="Arial"/>
        </w:rPr>
        <w:t xml:space="preserve">Odmówienie przez ucznia oddania telefonu lub innego urządzenia elektronicznego skutkuje odpowiednim wpisem w zeszycie uwag i </w:t>
      </w:r>
      <w:r w:rsidR="00465781">
        <w:rPr>
          <w:rFonts w:ascii="Calibri" w:hAnsi="Calibri" w:cs="Arial"/>
        </w:rPr>
        <w:t>upomnieniem dyrektora szkoły. W </w:t>
      </w:r>
      <w:r w:rsidRPr="00F53598">
        <w:rPr>
          <w:rFonts w:ascii="Calibri" w:hAnsi="Calibri" w:cs="Arial"/>
        </w:rPr>
        <w:t>skrajnych sytuacjach uczeń może otrzymać naganę dyrektora szkoły.</w:t>
      </w:r>
    </w:p>
    <w:p w:rsidR="00F84D32" w:rsidRPr="005A7F1C" w:rsidRDefault="006F297C" w:rsidP="00324CF3">
      <w:pPr>
        <w:pStyle w:val="milena"/>
        <w:numPr>
          <w:ilvl w:val="0"/>
          <w:numId w:val="239"/>
        </w:numPr>
        <w:spacing w:after="120"/>
        <w:ind w:left="709" w:firstLine="0"/>
        <w:jc w:val="both"/>
        <w:rPr>
          <w:rFonts w:ascii="Calibri" w:hAnsi="Calibri" w:cs="Arial"/>
          <w:rPrChange w:id="172" w:author="Marcin Promowicz" w:date="2020-01-04T12:15:00Z">
            <w:rPr>
              <w:rFonts w:ascii="Calibri" w:hAnsi="Calibri" w:cs="Arial"/>
              <w:highlight w:val="yellow"/>
            </w:rPr>
          </w:rPrChange>
        </w:rPr>
      </w:pPr>
      <w:r w:rsidRPr="006F297C">
        <w:rPr>
          <w:rFonts w:ascii="Calibri" w:hAnsi="Calibri" w:cs="Arial"/>
          <w:rPrChange w:id="173" w:author="Marcin Promowicz" w:date="2020-01-04T12:15:00Z">
            <w:rPr>
              <w:rFonts w:ascii="Calibri" w:hAnsi="Calibri" w:cs="Arial"/>
              <w:color w:val="0000FF"/>
              <w:highlight w:val="yellow"/>
              <w:u w:val="single"/>
            </w:rPr>
          </w:rPrChange>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F84D32" w:rsidRPr="00463641" w:rsidRDefault="00F84D32" w:rsidP="00324CF3">
      <w:pPr>
        <w:pStyle w:val="milena"/>
        <w:numPr>
          <w:ilvl w:val="0"/>
          <w:numId w:val="239"/>
        </w:numPr>
        <w:spacing w:after="120"/>
        <w:ind w:left="709" w:firstLine="0"/>
        <w:jc w:val="both"/>
        <w:rPr>
          <w:rFonts w:ascii="Calibri" w:hAnsi="Calibri" w:cs="Arial"/>
        </w:rPr>
      </w:pPr>
      <w:r w:rsidRPr="00F53598">
        <w:rPr>
          <w:rFonts w:ascii="Calibri" w:hAnsi="Calibri" w:cs="Arial"/>
        </w:rPr>
        <w:t>W przypadku naruszenia zasad korzystania z telefonów komórkowych przez nauczycieli i pracowników</w:t>
      </w:r>
      <w:r w:rsidRPr="00F53598">
        <w:rPr>
          <w:rFonts w:ascii="Calibri" w:hAnsi="Calibri"/>
        </w:rPr>
        <w:t xml:space="preserve"> szkoły Dyrektor udziela upomnienia. </w:t>
      </w:r>
    </w:p>
    <w:p w:rsidR="00463641" w:rsidRDefault="00463641" w:rsidP="00463641">
      <w:pPr>
        <w:pStyle w:val="milena"/>
        <w:spacing w:after="120"/>
        <w:jc w:val="both"/>
        <w:rPr>
          <w:rFonts w:ascii="Calibri" w:hAnsi="Calibri" w:cs="Arial"/>
        </w:rPr>
      </w:pPr>
    </w:p>
    <w:p w:rsidR="00463641" w:rsidRPr="00F53598" w:rsidRDefault="00463641" w:rsidP="00463641">
      <w:pPr>
        <w:pStyle w:val="milena"/>
        <w:spacing w:after="120"/>
        <w:jc w:val="both"/>
        <w:rPr>
          <w:rFonts w:ascii="Calibri" w:hAnsi="Calibri" w:cs="Arial"/>
        </w:rPr>
      </w:pPr>
    </w:p>
    <w:p w:rsidR="005958A8" w:rsidRPr="000E7EB7" w:rsidRDefault="005958A8" w:rsidP="00F00188">
      <w:pPr>
        <w:pStyle w:val="Nagwek3"/>
      </w:pPr>
      <w:bookmarkStart w:id="174" w:name="_Toc500746893"/>
      <w:r w:rsidRPr="00465781">
        <w:rPr>
          <w:b/>
        </w:rPr>
        <w:t xml:space="preserve">Rozdział </w:t>
      </w:r>
      <w:r w:rsidR="00D02C25" w:rsidRPr="00465781">
        <w:rPr>
          <w:b/>
        </w:rPr>
        <w:t>4</w:t>
      </w:r>
      <w:r w:rsidR="00B8778C" w:rsidRPr="00465781">
        <w:rPr>
          <w:b/>
        </w:rPr>
        <w:t>.</w:t>
      </w:r>
      <w:r w:rsidR="000E7EB7" w:rsidRPr="00465781">
        <w:rPr>
          <w:b/>
        </w:rPr>
        <w:br/>
      </w:r>
      <w:r w:rsidRPr="00E47D75">
        <w:t>Nagrody</w:t>
      </w:r>
      <w:bookmarkEnd w:id="174"/>
    </w:p>
    <w:p w:rsidR="005958A8" w:rsidRPr="00F53598" w:rsidRDefault="000E7EB7" w:rsidP="00324CF3">
      <w:pPr>
        <w:numPr>
          <w:ilvl w:val="0"/>
          <w:numId w:val="12"/>
        </w:numPr>
        <w:ind w:firstLine="0"/>
        <w:jc w:val="both"/>
        <w:rPr>
          <w:rFonts w:ascii="Calibri" w:hAnsi="Calibri" w:cs="Arial"/>
        </w:rPr>
      </w:pPr>
      <w:r w:rsidRPr="00F53598">
        <w:rPr>
          <w:rFonts w:ascii="Calibri" w:hAnsi="Calibri" w:cs="Arial"/>
        </w:rPr>
        <w:t xml:space="preserve">1. </w:t>
      </w:r>
      <w:r w:rsidR="005958A8" w:rsidRPr="00F53598">
        <w:rPr>
          <w:rFonts w:ascii="Calibri" w:hAnsi="Calibri" w:cs="Arial"/>
        </w:rPr>
        <w:t xml:space="preserve">Uczeń </w:t>
      </w:r>
      <w:r w:rsidRPr="00F53598">
        <w:rPr>
          <w:rFonts w:ascii="Calibri" w:hAnsi="Calibri" w:cs="Arial"/>
          <w:bCs/>
        </w:rPr>
        <w:t>s</w:t>
      </w:r>
      <w:r w:rsidR="005958A8" w:rsidRPr="00F53598">
        <w:rPr>
          <w:rFonts w:ascii="Calibri" w:hAnsi="Calibri" w:cs="Arial"/>
          <w:bCs/>
        </w:rPr>
        <w:t>zkoły</w:t>
      </w:r>
      <w:r w:rsidR="005958A8" w:rsidRPr="00F53598">
        <w:rPr>
          <w:rFonts w:ascii="Calibri" w:hAnsi="Calibri" w:cs="Arial"/>
        </w:rPr>
        <w:t xml:space="preserve"> może otrzymać nagrody i wyróżnienia za:</w:t>
      </w:r>
    </w:p>
    <w:p w:rsidR="005958A8" w:rsidRPr="00F53598" w:rsidRDefault="005958A8" w:rsidP="00324CF3">
      <w:pPr>
        <w:pStyle w:val="milena"/>
        <w:numPr>
          <w:ilvl w:val="0"/>
          <w:numId w:val="244"/>
        </w:numPr>
        <w:ind w:left="1276"/>
        <w:jc w:val="both"/>
        <w:rPr>
          <w:rStyle w:val="Hipercze"/>
          <w:rFonts w:ascii="Calibri" w:eastAsia="Arial Unicode MS" w:hAnsi="Calibri"/>
          <w:color w:val="000000"/>
          <w:u w:val="none"/>
        </w:rPr>
      </w:pPr>
      <w:r w:rsidRPr="00F53598">
        <w:rPr>
          <w:rStyle w:val="Hipercze"/>
          <w:rFonts w:ascii="Calibri" w:eastAsia="Arial Unicode MS" w:hAnsi="Calibri" w:cs="Arial"/>
          <w:color w:val="000000"/>
          <w:u w:val="none"/>
        </w:rPr>
        <w:t xml:space="preserve">rzetelną </w:t>
      </w:r>
      <w:r w:rsidR="000E7EB7" w:rsidRPr="00F53598">
        <w:rPr>
          <w:rStyle w:val="Hipercze"/>
          <w:rFonts w:ascii="Calibri" w:eastAsia="Arial Unicode MS" w:hAnsi="Calibri"/>
          <w:color w:val="000000"/>
          <w:u w:val="none"/>
        </w:rPr>
        <w:t>naukę i pracę na rzecz szkoły</w:t>
      </w:r>
      <w:r w:rsidR="008D3B40">
        <w:rPr>
          <w:rStyle w:val="Hipercze"/>
          <w:rFonts w:ascii="Calibri" w:eastAsia="Arial Unicode MS" w:hAnsi="Calibri"/>
          <w:color w:val="000000"/>
          <w:u w:val="none"/>
        </w:rPr>
        <w:t xml:space="preserve"> i środowiska lokalnego</w:t>
      </w:r>
      <w:r w:rsidR="000E7EB7" w:rsidRPr="00F53598">
        <w:rPr>
          <w:rStyle w:val="Hipercze"/>
          <w:rFonts w:ascii="Calibri" w:eastAsia="Arial Unicode MS" w:hAnsi="Calibri"/>
          <w:color w:val="000000"/>
          <w:u w:val="none"/>
        </w:rPr>
        <w:t>;</w:t>
      </w:r>
    </w:p>
    <w:p w:rsidR="005958A8" w:rsidRPr="00F53598" w:rsidRDefault="000E7EB7" w:rsidP="00324CF3">
      <w:pPr>
        <w:pStyle w:val="milena"/>
        <w:numPr>
          <w:ilvl w:val="0"/>
          <w:numId w:val="244"/>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wzorową postawę;</w:t>
      </w:r>
    </w:p>
    <w:p w:rsidR="005958A8" w:rsidRPr="00F53598" w:rsidRDefault="000E7EB7" w:rsidP="00324CF3">
      <w:pPr>
        <w:pStyle w:val="milena"/>
        <w:numPr>
          <w:ilvl w:val="0"/>
          <w:numId w:val="244"/>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wybitne osiągnięcia;</w:t>
      </w:r>
    </w:p>
    <w:p w:rsidR="005958A8" w:rsidRPr="00F53598" w:rsidRDefault="005958A8" w:rsidP="00324CF3">
      <w:pPr>
        <w:pStyle w:val="milena"/>
        <w:numPr>
          <w:ilvl w:val="0"/>
          <w:numId w:val="244"/>
        </w:numPr>
        <w:spacing w:after="120"/>
        <w:ind w:left="1276"/>
        <w:jc w:val="both"/>
        <w:rPr>
          <w:rStyle w:val="Hipercze"/>
          <w:rFonts w:ascii="Calibri" w:eastAsia="Arial Unicode MS" w:hAnsi="Calibri" w:cs="Arial"/>
          <w:color w:val="000000"/>
          <w:u w:val="none"/>
        </w:rPr>
      </w:pPr>
      <w:r w:rsidRPr="00F53598">
        <w:rPr>
          <w:rStyle w:val="Hipercze"/>
          <w:rFonts w:ascii="Calibri" w:eastAsia="Arial Unicode MS" w:hAnsi="Calibri"/>
          <w:color w:val="000000"/>
          <w:u w:val="none"/>
        </w:rPr>
        <w:t>dzielność</w:t>
      </w:r>
      <w:r w:rsidR="000E7EB7" w:rsidRPr="00F53598">
        <w:rPr>
          <w:rStyle w:val="Hipercze"/>
          <w:rFonts w:ascii="Calibri" w:eastAsia="Arial Unicode MS" w:hAnsi="Calibri" w:cs="Arial"/>
          <w:color w:val="000000"/>
          <w:u w:val="none"/>
        </w:rPr>
        <w:t xml:space="preserve"> i odwagę.</w:t>
      </w:r>
    </w:p>
    <w:p w:rsidR="005958A8" w:rsidRPr="00F53598" w:rsidRDefault="000E7EB7" w:rsidP="00324CF3">
      <w:pPr>
        <w:pStyle w:val="milena"/>
        <w:numPr>
          <w:ilvl w:val="0"/>
          <w:numId w:val="243"/>
        </w:numPr>
        <w:spacing w:after="120"/>
        <w:ind w:left="709" w:firstLine="0"/>
        <w:jc w:val="both"/>
        <w:rPr>
          <w:rFonts w:ascii="Calibri" w:hAnsi="Calibri" w:cs="Arial"/>
        </w:rPr>
      </w:pPr>
      <w:r w:rsidRPr="00F53598">
        <w:rPr>
          <w:rFonts w:ascii="Calibri" w:hAnsi="Calibri" w:cs="Arial"/>
        </w:rPr>
        <w:t>Nagrody przyznaje dyrektor s</w:t>
      </w:r>
      <w:r w:rsidR="005958A8" w:rsidRPr="00F53598">
        <w:rPr>
          <w:rFonts w:ascii="Calibri" w:hAnsi="Calibri" w:cs="Arial"/>
        </w:rPr>
        <w:t>zkoły na wniosek wychowawcy klasy, nauczyciela</w:t>
      </w:r>
      <w:r w:rsidRPr="00F53598">
        <w:rPr>
          <w:rFonts w:ascii="Calibri" w:hAnsi="Calibri" w:cs="Arial"/>
        </w:rPr>
        <w:t>, Samorządu Uczniowskiego oraz rady r</w:t>
      </w:r>
      <w:r w:rsidR="005958A8" w:rsidRPr="00F53598">
        <w:rPr>
          <w:rFonts w:ascii="Calibri" w:hAnsi="Calibri" w:cs="Arial"/>
        </w:rPr>
        <w:t>o</w:t>
      </w:r>
      <w:r w:rsidRPr="00F53598">
        <w:rPr>
          <w:rFonts w:ascii="Calibri" w:hAnsi="Calibri" w:cs="Arial"/>
        </w:rPr>
        <w:t>dziców, po zasięgnięciu opinii rady p</w:t>
      </w:r>
      <w:r w:rsidR="005958A8" w:rsidRPr="00F53598">
        <w:rPr>
          <w:rFonts w:ascii="Calibri" w:hAnsi="Calibri" w:cs="Arial"/>
        </w:rPr>
        <w:t>edagogicznej;</w:t>
      </w:r>
    </w:p>
    <w:p w:rsidR="005958A8" w:rsidRPr="00F53598" w:rsidRDefault="005958A8" w:rsidP="00324CF3">
      <w:pPr>
        <w:pStyle w:val="milena"/>
        <w:numPr>
          <w:ilvl w:val="0"/>
          <w:numId w:val="243"/>
        </w:numPr>
        <w:ind w:left="709" w:firstLine="0"/>
        <w:jc w:val="both"/>
        <w:rPr>
          <w:rFonts w:ascii="Calibri" w:hAnsi="Calibri" w:cs="Arial"/>
        </w:rPr>
      </w:pPr>
      <w:r w:rsidRPr="00F53598">
        <w:rPr>
          <w:rFonts w:ascii="Calibri" w:hAnsi="Calibri" w:cs="Arial"/>
        </w:rPr>
        <w:t>Ustala się następujące rodzaje nagród dla uczniów:</w:t>
      </w:r>
    </w:p>
    <w:p w:rsidR="005958A8" w:rsidRPr="00F53598" w:rsidRDefault="005958A8" w:rsidP="00324CF3">
      <w:pPr>
        <w:pStyle w:val="milena"/>
        <w:numPr>
          <w:ilvl w:val="0"/>
          <w:numId w:val="245"/>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pochwała wychowawcy i op</w:t>
      </w:r>
      <w:r w:rsidR="000E7EB7" w:rsidRPr="00F53598">
        <w:rPr>
          <w:rStyle w:val="Hipercze"/>
          <w:rFonts w:ascii="Calibri" w:eastAsia="Arial Unicode MS" w:hAnsi="Calibri" w:cs="Arial"/>
          <w:color w:val="000000"/>
          <w:u w:val="none"/>
        </w:rPr>
        <w:t>iekuna organizacji uczniowskich;</w:t>
      </w:r>
    </w:p>
    <w:p w:rsidR="005958A8" w:rsidRPr="00F53598" w:rsidRDefault="005958A8" w:rsidP="00324CF3">
      <w:pPr>
        <w:pStyle w:val="milena"/>
        <w:numPr>
          <w:ilvl w:val="0"/>
          <w:numId w:val="245"/>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pochwała dyrektora wobec całej społeczności szk</w:t>
      </w:r>
      <w:r w:rsidR="000E7EB7" w:rsidRPr="00F53598">
        <w:rPr>
          <w:rStyle w:val="Hipercze"/>
          <w:rFonts w:ascii="Calibri" w:eastAsia="Arial Unicode MS" w:hAnsi="Calibri" w:cs="Arial"/>
          <w:color w:val="000000"/>
          <w:u w:val="none"/>
        </w:rPr>
        <w:t>olnej;</w:t>
      </w:r>
    </w:p>
    <w:p w:rsidR="005958A8" w:rsidRPr="00F53598" w:rsidRDefault="005958A8" w:rsidP="00324CF3">
      <w:pPr>
        <w:pStyle w:val="milena"/>
        <w:numPr>
          <w:ilvl w:val="0"/>
          <w:numId w:val="245"/>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dyplom</w:t>
      </w:r>
      <w:r w:rsidR="000E7EB7" w:rsidRPr="00F53598">
        <w:rPr>
          <w:rStyle w:val="Hipercze"/>
          <w:rFonts w:ascii="Calibri" w:eastAsia="Arial Unicode MS" w:hAnsi="Calibri" w:cs="Arial"/>
          <w:color w:val="000000"/>
          <w:u w:val="none"/>
        </w:rPr>
        <w:t>;</w:t>
      </w:r>
    </w:p>
    <w:p w:rsidR="005958A8" w:rsidRPr="00F53598" w:rsidRDefault="000E7EB7" w:rsidP="00324CF3">
      <w:pPr>
        <w:pStyle w:val="milena"/>
        <w:numPr>
          <w:ilvl w:val="0"/>
          <w:numId w:val="245"/>
        </w:numPr>
        <w:spacing w:after="120"/>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nagrody rzeczowe;</w:t>
      </w:r>
    </w:p>
    <w:p w:rsidR="005958A8" w:rsidRPr="00F53598" w:rsidRDefault="000E7EB7" w:rsidP="00324CF3">
      <w:pPr>
        <w:pStyle w:val="milena"/>
        <w:numPr>
          <w:ilvl w:val="0"/>
          <w:numId w:val="243"/>
        </w:numPr>
        <w:spacing w:after="120"/>
        <w:ind w:left="709" w:firstLine="0"/>
        <w:jc w:val="both"/>
        <w:rPr>
          <w:rFonts w:ascii="Calibri" w:hAnsi="Calibri" w:cs="Arial"/>
        </w:rPr>
      </w:pPr>
      <w:r w:rsidRPr="00F53598">
        <w:rPr>
          <w:rFonts w:ascii="Calibri" w:hAnsi="Calibri" w:cs="Arial"/>
        </w:rPr>
        <w:t>Nagrody finansowane są przez r</w:t>
      </w:r>
      <w:r w:rsidR="005958A8" w:rsidRPr="00F53598">
        <w:rPr>
          <w:rFonts w:ascii="Calibri" w:hAnsi="Calibri" w:cs="Arial"/>
        </w:rPr>
        <w:t>adę</w:t>
      </w:r>
      <w:r w:rsidRPr="00F53598">
        <w:rPr>
          <w:rFonts w:ascii="Calibri" w:hAnsi="Calibri" w:cs="Arial"/>
        </w:rPr>
        <w:t xml:space="preserve"> rodziców oraz z budżetu szkoły.</w:t>
      </w:r>
    </w:p>
    <w:p w:rsidR="005958A8" w:rsidRPr="00F53598" w:rsidRDefault="005958A8" w:rsidP="00324CF3">
      <w:pPr>
        <w:pStyle w:val="milena"/>
        <w:numPr>
          <w:ilvl w:val="0"/>
          <w:numId w:val="243"/>
        </w:numPr>
        <w:spacing w:after="120"/>
        <w:ind w:left="709" w:firstLine="0"/>
        <w:jc w:val="both"/>
        <w:rPr>
          <w:rFonts w:ascii="Calibri" w:hAnsi="Calibri" w:cs="Arial"/>
        </w:rPr>
      </w:pPr>
      <w:r w:rsidRPr="00F53598">
        <w:rPr>
          <w:rFonts w:ascii="Calibri" w:hAnsi="Calibri" w:cs="Arial"/>
        </w:rPr>
        <w:t>Uczeń otrzymuje wyróżnienie w postaci świadectwa z biało-czerwonym paskiem pionowym i nadrukiem „z wyróżnieniem”, jeśli w wyniku rocznej klasyfikacji otrzymał średnią ocen wszystkich przedmiotów obowiązkowych co najmniej 4,75 oraz wzor</w:t>
      </w:r>
      <w:r w:rsidR="000E7EB7" w:rsidRPr="00F53598">
        <w:rPr>
          <w:rFonts w:ascii="Calibri" w:hAnsi="Calibri" w:cs="Arial"/>
        </w:rPr>
        <w:t>owe lub bardzo dobre zachowanie.</w:t>
      </w:r>
    </w:p>
    <w:p w:rsidR="005958A8" w:rsidRPr="00E47D75" w:rsidRDefault="000E7EB7" w:rsidP="00F00188">
      <w:pPr>
        <w:pStyle w:val="Nagwek3"/>
      </w:pPr>
      <w:bookmarkStart w:id="175" w:name="_Toc500746894"/>
      <w:r w:rsidRPr="00465781">
        <w:rPr>
          <w:b/>
        </w:rPr>
        <w:t xml:space="preserve">Rozdział </w:t>
      </w:r>
      <w:r w:rsidR="00D02C25" w:rsidRPr="00465781">
        <w:rPr>
          <w:b/>
        </w:rPr>
        <w:t>5</w:t>
      </w:r>
      <w:r w:rsidR="00B8778C" w:rsidRPr="00465781">
        <w:rPr>
          <w:b/>
        </w:rPr>
        <w:t>.</w:t>
      </w:r>
      <w:r w:rsidRPr="00465781">
        <w:rPr>
          <w:b/>
        </w:rPr>
        <w:br/>
      </w:r>
      <w:r w:rsidR="005958A8" w:rsidRPr="00E47D75">
        <w:t>Kary</w:t>
      </w:r>
      <w:bookmarkEnd w:id="175"/>
    </w:p>
    <w:p w:rsidR="005958A8" w:rsidRPr="00F53598" w:rsidRDefault="000E7EB7"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005958A8" w:rsidRPr="00F53598">
        <w:rPr>
          <w:rFonts w:ascii="Calibri" w:hAnsi="Calibri" w:cs="Arial"/>
        </w:rPr>
        <w:t>Zakazuje się stosowania kar cielesnych wobec uczniów.</w:t>
      </w:r>
    </w:p>
    <w:p w:rsidR="005958A8" w:rsidRPr="00F53598" w:rsidRDefault="005958A8" w:rsidP="00324CF3">
      <w:pPr>
        <w:pStyle w:val="milena"/>
        <w:numPr>
          <w:ilvl w:val="0"/>
          <w:numId w:val="246"/>
        </w:numPr>
        <w:ind w:firstLine="709"/>
        <w:jc w:val="both"/>
        <w:rPr>
          <w:rFonts w:ascii="Calibri" w:hAnsi="Calibri" w:cs="Arial"/>
        </w:rPr>
      </w:pPr>
      <w:r w:rsidRPr="00F53598">
        <w:rPr>
          <w:rFonts w:ascii="Calibri" w:hAnsi="Calibri" w:cs="Arial"/>
        </w:rPr>
        <w:t>Ustala się następujące rodzaje kar:</w:t>
      </w:r>
    </w:p>
    <w:p w:rsidR="005958A8" w:rsidRPr="00F53598" w:rsidRDefault="000E7EB7" w:rsidP="00324CF3">
      <w:pPr>
        <w:pStyle w:val="milena"/>
        <w:numPr>
          <w:ilvl w:val="0"/>
          <w:numId w:val="247"/>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uwaga ustna nauczyciela;</w:t>
      </w:r>
    </w:p>
    <w:p w:rsidR="005958A8" w:rsidRPr="00F53598" w:rsidRDefault="005958A8" w:rsidP="00324CF3">
      <w:pPr>
        <w:pStyle w:val="milena"/>
        <w:numPr>
          <w:ilvl w:val="0"/>
          <w:numId w:val="247"/>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uwaga pisemna naucz</w:t>
      </w:r>
      <w:r w:rsidR="000E7EB7" w:rsidRPr="00F53598">
        <w:rPr>
          <w:rStyle w:val="Hipercze"/>
          <w:rFonts w:ascii="Calibri" w:eastAsia="Arial Unicode MS" w:hAnsi="Calibri" w:cs="Arial"/>
          <w:color w:val="000000"/>
          <w:u w:val="none"/>
        </w:rPr>
        <w:t>yciela zapisana w zeszycie uwag;</w:t>
      </w:r>
    </w:p>
    <w:p w:rsidR="005958A8" w:rsidRPr="00F53598" w:rsidRDefault="005958A8" w:rsidP="00324CF3">
      <w:pPr>
        <w:pStyle w:val="milena"/>
        <w:numPr>
          <w:ilvl w:val="0"/>
          <w:numId w:val="247"/>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upomnienie w</w:t>
      </w:r>
      <w:r w:rsidR="000E7EB7" w:rsidRPr="00F53598">
        <w:rPr>
          <w:rStyle w:val="Hipercze"/>
          <w:rFonts w:ascii="Calibri" w:eastAsia="Arial Unicode MS" w:hAnsi="Calibri" w:cs="Arial"/>
          <w:color w:val="000000"/>
          <w:u w:val="none"/>
        </w:rPr>
        <w:t>ychowawcy z wpisem do dziennika;</w:t>
      </w:r>
    </w:p>
    <w:p w:rsidR="005958A8" w:rsidRDefault="005958A8" w:rsidP="00324CF3">
      <w:pPr>
        <w:pStyle w:val="milena"/>
        <w:numPr>
          <w:ilvl w:val="0"/>
          <w:numId w:val="247"/>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nagana wychowawcy z pisemnym uzasadnieniem skierowanym do dyrektora</w:t>
      </w:r>
      <w:r w:rsidR="000E7EB7" w:rsidRPr="00F53598">
        <w:rPr>
          <w:rStyle w:val="Hipercze"/>
          <w:rFonts w:ascii="Calibri" w:eastAsia="Arial Unicode MS" w:hAnsi="Calibri" w:cs="Arial"/>
          <w:color w:val="000000"/>
          <w:u w:val="none"/>
        </w:rPr>
        <w:t>;</w:t>
      </w:r>
    </w:p>
    <w:p w:rsidR="006F2574" w:rsidRPr="00F53598" w:rsidRDefault="006F2574" w:rsidP="00324CF3">
      <w:pPr>
        <w:pStyle w:val="milena"/>
        <w:numPr>
          <w:ilvl w:val="0"/>
          <w:numId w:val="247"/>
        </w:numPr>
        <w:ind w:left="1276"/>
        <w:jc w:val="both"/>
        <w:rPr>
          <w:rStyle w:val="Hipercze"/>
          <w:rFonts w:ascii="Calibri" w:eastAsia="Arial Unicode MS" w:hAnsi="Calibri" w:cs="Arial"/>
          <w:color w:val="000000"/>
          <w:u w:val="none"/>
        </w:rPr>
      </w:pPr>
      <w:r w:rsidRPr="006F2574">
        <w:rPr>
          <w:rStyle w:val="Hipercze"/>
          <w:rFonts w:ascii="Calibri" w:eastAsia="Arial Unicode MS" w:hAnsi="Calibri" w:cs="Arial"/>
          <w:color w:val="000000"/>
          <w:u w:val="none"/>
        </w:rPr>
        <w:t>odebranie prawa udziału w wycieczkach szkolnych:</w:t>
      </w:r>
    </w:p>
    <w:p w:rsidR="005958A8" w:rsidRPr="00F53598" w:rsidRDefault="005958A8" w:rsidP="00324CF3">
      <w:pPr>
        <w:pStyle w:val="milena"/>
        <w:numPr>
          <w:ilvl w:val="0"/>
          <w:numId w:val="247"/>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nagana dyrektora z p</w:t>
      </w:r>
      <w:r w:rsidR="000E7EB7" w:rsidRPr="00F53598">
        <w:rPr>
          <w:rStyle w:val="Hipercze"/>
          <w:rFonts w:ascii="Calibri" w:eastAsia="Arial Unicode MS" w:hAnsi="Calibri" w:cs="Arial"/>
          <w:color w:val="000000"/>
          <w:u w:val="none"/>
        </w:rPr>
        <w:t>isemnym powiadomieniem rodziców;</w:t>
      </w:r>
    </w:p>
    <w:p w:rsidR="005958A8" w:rsidRDefault="005958A8" w:rsidP="00324CF3">
      <w:pPr>
        <w:pStyle w:val="milena"/>
        <w:numPr>
          <w:ilvl w:val="0"/>
          <w:numId w:val="247"/>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przeniesienie ucznia do równoległej klasy swojej</w:t>
      </w:r>
      <w:r w:rsidR="000E7EB7" w:rsidRPr="00F53598">
        <w:rPr>
          <w:rStyle w:val="Hipercze"/>
          <w:rFonts w:ascii="Calibri" w:eastAsia="Arial Unicode MS" w:hAnsi="Calibri" w:cs="Arial"/>
          <w:color w:val="000000"/>
          <w:u w:val="none"/>
        </w:rPr>
        <w:t xml:space="preserve"> szkoły (na wniosek wychowawcy, </w:t>
      </w:r>
      <w:r w:rsidRPr="00F53598">
        <w:rPr>
          <w:rStyle w:val="Hipercze"/>
          <w:rFonts w:ascii="Calibri" w:eastAsia="Arial Unicode MS" w:hAnsi="Calibri" w:cs="Arial"/>
          <w:color w:val="000000"/>
          <w:u w:val="none"/>
        </w:rPr>
        <w:t>nauczyciela</w:t>
      </w:r>
      <w:r w:rsidR="000E7EB7" w:rsidRPr="00F53598">
        <w:rPr>
          <w:rStyle w:val="Hipercze"/>
          <w:rFonts w:ascii="Calibri" w:eastAsia="Arial Unicode MS" w:hAnsi="Calibri" w:cs="Arial"/>
          <w:color w:val="000000"/>
          <w:u w:val="none"/>
        </w:rPr>
        <w:t>, pedagoga, dyrektora, uchwałą rady p</w:t>
      </w:r>
      <w:r w:rsidRPr="00F53598">
        <w:rPr>
          <w:rStyle w:val="Hipercze"/>
          <w:rFonts w:ascii="Calibri" w:eastAsia="Arial Unicode MS" w:hAnsi="Calibri" w:cs="Arial"/>
          <w:color w:val="000000"/>
          <w:u w:val="none"/>
        </w:rPr>
        <w:t>edagogicznej),</w:t>
      </w:r>
    </w:p>
    <w:p w:rsidR="005958A8" w:rsidRPr="00F53598" w:rsidRDefault="000E7EB7" w:rsidP="00324CF3">
      <w:pPr>
        <w:pStyle w:val="milena"/>
        <w:numPr>
          <w:ilvl w:val="0"/>
          <w:numId w:val="247"/>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na podstawie uchwały rady p</w:t>
      </w:r>
      <w:r w:rsidR="005958A8" w:rsidRPr="00F53598">
        <w:rPr>
          <w:rStyle w:val="Hipercze"/>
          <w:rFonts w:ascii="Calibri" w:eastAsia="Arial Unicode MS" w:hAnsi="Calibri" w:cs="Arial"/>
          <w:color w:val="000000"/>
          <w:u w:val="none"/>
        </w:rPr>
        <w:t>edagogicznej dyrektor może wystąpić z wnioskiem do kuratora oświaty o przeniesienie ucznia do innej szkoły, gdy ten:</w:t>
      </w:r>
    </w:p>
    <w:p w:rsidR="005958A8" w:rsidRPr="00F53598" w:rsidRDefault="005958A8" w:rsidP="00324CF3">
      <w:pPr>
        <w:numPr>
          <w:ilvl w:val="0"/>
          <w:numId w:val="248"/>
        </w:numPr>
        <w:autoSpaceDE w:val="0"/>
        <w:autoSpaceDN w:val="0"/>
        <w:adjustRightInd w:val="0"/>
        <w:ind w:left="1560"/>
        <w:jc w:val="both"/>
        <w:rPr>
          <w:rFonts w:ascii="Calibri" w:hAnsi="Calibri" w:cs="Arial"/>
        </w:rPr>
      </w:pPr>
      <w:r w:rsidRPr="00F53598">
        <w:rPr>
          <w:rFonts w:ascii="Calibri" w:hAnsi="Calibri" w:cs="Arial"/>
        </w:rPr>
        <w:t>umyślnie spowodował uszczerbek na zdrowiu kolegi,</w:t>
      </w:r>
    </w:p>
    <w:p w:rsidR="005958A8" w:rsidRPr="00F53598" w:rsidRDefault="005958A8" w:rsidP="00324CF3">
      <w:pPr>
        <w:numPr>
          <w:ilvl w:val="0"/>
          <w:numId w:val="248"/>
        </w:numPr>
        <w:autoSpaceDE w:val="0"/>
        <w:autoSpaceDN w:val="0"/>
        <w:adjustRightInd w:val="0"/>
        <w:ind w:left="1560"/>
        <w:jc w:val="both"/>
        <w:rPr>
          <w:rFonts w:ascii="Calibri" w:hAnsi="Calibri" w:cs="Arial"/>
        </w:rPr>
      </w:pPr>
      <w:r w:rsidRPr="00F53598">
        <w:rPr>
          <w:rFonts w:ascii="Calibri" w:hAnsi="Calibri" w:cs="Arial"/>
        </w:rPr>
        <w:t>dopuszcza się kradzieży,</w:t>
      </w:r>
    </w:p>
    <w:p w:rsidR="005958A8" w:rsidRPr="00F53598" w:rsidRDefault="005958A8" w:rsidP="00324CF3">
      <w:pPr>
        <w:numPr>
          <w:ilvl w:val="0"/>
          <w:numId w:val="248"/>
        </w:numPr>
        <w:autoSpaceDE w:val="0"/>
        <w:autoSpaceDN w:val="0"/>
        <w:adjustRightInd w:val="0"/>
        <w:ind w:left="1560"/>
        <w:jc w:val="both"/>
        <w:rPr>
          <w:rFonts w:ascii="Calibri" w:hAnsi="Calibri" w:cs="Arial"/>
        </w:rPr>
      </w:pPr>
      <w:r w:rsidRPr="00F53598">
        <w:rPr>
          <w:rFonts w:ascii="Calibri" w:hAnsi="Calibri" w:cs="Arial"/>
        </w:rPr>
        <w:t>wchodzi w kolizje z prawem,</w:t>
      </w:r>
    </w:p>
    <w:p w:rsidR="005958A8" w:rsidRPr="00F53598" w:rsidRDefault="005958A8" w:rsidP="00324CF3">
      <w:pPr>
        <w:numPr>
          <w:ilvl w:val="0"/>
          <w:numId w:val="248"/>
        </w:numPr>
        <w:autoSpaceDE w:val="0"/>
        <w:autoSpaceDN w:val="0"/>
        <w:adjustRightInd w:val="0"/>
        <w:ind w:left="1560"/>
        <w:jc w:val="both"/>
        <w:rPr>
          <w:rFonts w:ascii="Calibri" w:hAnsi="Calibri" w:cs="Arial"/>
        </w:rPr>
      </w:pPr>
      <w:r w:rsidRPr="00F53598">
        <w:rPr>
          <w:rFonts w:ascii="Calibri" w:hAnsi="Calibri" w:cs="Arial"/>
        </w:rPr>
        <w:t>demoralizuje innych uczniów,</w:t>
      </w:r>
    </w:p>
    <w:p w:rsidR="005958A8" w:rsidRPr="00F53598" w:rsidRDefault="005958A8" w:rsidP="00324CF3">
      <w:pPr>
        <w:numPr>
          <w:ilvl w:val="0"/>
          <w:numId w:val="248"/>
        </w:numPr>
        <w:autoSpaceDE w:val="0"/>
        <w:autoSpaceDN w:val="0"/>
        <w:adjustRightInd w:val="0"/>
        <w:spacing w:after="120"/>
        <w:ind w:left="1560"/>
        <w:jc w:val="both"/>
        <w:rPr>
          <w:rFonts w:ascii="Calibri" w:hAnsi="Calibri" w:cs="Arial"/>
        </w:rPr>
      </w:pPr>
      <w:r w:rsidRPr="00F53598">
        <w:rPr>
          <w:rFonts w:ascii="Calibri" w:hAnsi="Calibri" w:cs="Arial"/>
        </w:rPr>
        <w:t>permanentnie narusza postanowienia statutu.</w:t>
      </w:r>
    </w:p>
    <w:p w:rsidR="005958A8" w:rsidRPr="00F53598" w:rsidRDefault="005958A8" w:rsidP="00324CF3">
      <w:pPr>
        <w:pStyle w:val="milena"/>
        <w:numPr>
          <w:ilvl w:val="0"/>
          <w:numId w:val="246"/>
        </w:numPr>
        <w:ind w:firstLine="709"/>
        <w:jc w:val="both"/>
        <w:rPr>
          <w:rFonts w:ascii="Calibri" w:hAnsi="Calibri" w:cs="Arial"/>
        </w:rPr>
      </w:pPr>
      <w:r w:rsidRPr="00F53598">
        <w:rPr>
          <w:rFonts w:ascii="Calibri" w:hAnsi="Calibri" w:cs="Arial"/>
        </w:rPr>
        <w:t xml:space="preserve"> Kara wymierzana jest na wniosek:</w:t>
      </w:r>
    </w:p>
    <w:p w:rsidR="005958A8" w:rsidRPr="00F53598" w:rsidRDefault="005958A8" w:rsidP="00324CF3">
      <w:pPr>
        <w:pStyle w:val="milena"/>
        <w:numPr>
          <w:ilvl w:val="0"/>
          <w:numId w:val="249"/>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wychowawcy, nauczyciela, dyre</w:t>
      </w:r>
      <w:r w:rsidR="000E7EB7" w:rsidRPr="00F53598">
        <w:rPr>
          <w:rStyle w:val="Hipercze"/>
          <w:rFonts w:ascii="Calibri" w:eastAsia="Arial Unicode MS" w:hAnsi="Calibri" w:cs="Arial"/>
          <w:color w:val="000000"/>
          <w:u w:val="none"/>
        </w:rPr>
        <w:t>ktora, innego pracownika szkoły;</w:t>
      </w:r>
    </w:p>
    <w:p w:rsidR="005958A8" w:rsidRPr="00F53598" w:rsidRDefault="000E7EB7" w:rsidP="00324CF3">
      <w:pPr>
        <w:pStyle w:val="milena"/>
        <w:numPr>
          <w:ilvl w:val="0"/>
          <w:numId w:val="249"/>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rady pedagogicznej;</w:t>
      </w:r>
    </w:p>
    <w:p w:rsidR="005958A8" w:rsidRPr="00F53598" w:rsidRDefault="005958A8" w:rsidP="00324CF3">
      <w:pPr>
        <w:pStyle w:val="milena"/>
        <w:numPr>
          <w:ilvl w:val="0"/>
          <w:numId w:val="249"/>
        </w:numPr>
        <w:spacing w:after="120"/>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innych osób.</w:t>
      </w:r>
    </w:p>
    <w:p w:rsidR="005958A8" w:rsidRPr="00F53598" w:rsidRDefault="005958A8" w:rsidP="00324CF3">
      <w:pPr>
        <w:pStyle w:val="milena"/>
        <w:numPr>
          <w:ilvl w:val="0"/>
          <w:numId w:val="246"/>
        </w:numPr>
        <w:ind w:firstLine="709"/>
        <w:jc w:val="both"/>
        <w:rPr>
          <w:rFonts w:ascii="Calibri" w:hAnsi="Calibri" w:cs="Arial"/>
        </w:rPr>
      </w:pPr>
      <w:r w:rsidRPr="00F53598">
        <w:rPr>
          <w:rFonts w:ascii="Calibri" w:hAnsi="Calibri" w:cs="Arial"/>
        </w:rPr>
        <w:t>Od wymierzonej kary uczniowi przysługuje prawo do:</w:t>
      </w:r>
    </w:p>
    <w:p w:rsidR="005958A8" w:rsidRPr="00F53598" w:rsidRDefault="005958A8" w:rsidP="00324CF3">
      <w:pPr>
        <w:pStyle w:val="milena"/>
        <w:numPr>
          <w:ilvl w:val="0"/>
          <w:numId w:val="250"/>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wystąpienia do dyrektora w ciągu 3 dni od daty powiadomienia go o wymierzonej karze</w:t>
      </w:r>
      <w:r w:rsidR="000E7EB7" w:rsidRPr="00F53598">
        <w:rPr>
          <w:rStyle w:val="Hipercze"/>
          <w:rFonts w:ascii="Calibri" w:eastAsia="Arial Unicode MS" w:hAnsi="Calibri" w:cs="Arial"/>
          <w:color w:val="000000"/>
          <w:u w:val="none"/>
        </w:rPr>
        <w:t xml:space="preserve"> z wnioskiem o jej uzasadnienie;</w:t>
      </w:r>
    </w:p>
    <w:p w:rsidR="005958A8" w:rsidRPr="00F53598" w:rsidRDefault="005958A8" w:rsidP="00324CF3">
      <w:pPr>
        <w:pStyle w:val="milena"/>
        <w:numPr>
          <w:ilvl w:val="0"/>
          <w:numId w:val="250"/>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wystąpienia pisemnego w ciągu 7 dni od daty powiadomienia go o wymierzonej karze do Rady Pedagogicznej o p</w:t>
      </w:r>
      <w:r w:rsidR="000E7EB7" w:rsidRPr="00F53598">
        <w:rPr>
          <w:rStyle w:val="Hipercze"/>
          <w:rFonts w:ascii="Calibri" w:eastAsia="Arial Unicode MS" w:hAnsi="Calibri" w:cs="Arial"/>
          <w:color w:val="000000"/>
          <w:u w:val="none"/>
        </w:rPr>
        <w:t>onowne rozpatrzenie jego sprawy;</w:t>
      </w:r>
    </w:p>
    <w:p w:rsidR="000E7EB7" w:rsidRPr="00F53598" w:rsidRDefault="000E7EB7" w:rsidP="00324CF3">
      <w:pPr>
        <w:pStyle w:val="milena"/>
        <w:numPr>
          <w:ilvl w:val="0"/>
          <w:numId w:val="250"/>
        </w:numPr>
        <w:spacing w:after="120"/>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odwołania się od decyzji rady p</w:t>
      </w:r>
      <w:r w:rsidR="005958A8" w:rsidRPr="00F53598">
        <w:rPr>
          <w:rStyle w:val="Hipercze"/>
          <w:rFonts w:ascii="Calibri" w:eastAsia="Arial Unicode MS" w:hAnsi="Calibri" w:cs="Arial"/>
          <w:color w:val="000000"/>
          <w:u w:val="none"/>
        </w:rPr>
        <w:t>edagogicznej do kuratora oświaty w ciągu 7 dni od daty powiadomienia go o wymierzonej karze.</w:t>
      </w:r>
    </w:p>
    <w:p w:rsidR="00465781" w:rsidRDefault="00465781" w:rsidP="00F00188">
      <w:pPr>
        <w:pStyle w:val="Nagwek3"/>
        <w:rPr>
          <w:rStyle w:val="Hipercze"/>
          <w:rFonts w:eastAsia="Arial Unicode MS" w:cs="Arial"/>
          <w:color w:val="000000"/>
          <w:u w:val="none"/>
        </w:rPr>
      </w:pPr>
    </w:p>
    <w:p w:rsidR="005958A8" w:rsidRPr="000E7EB7" w:rsidRDefault="000E7EB7" w:rsidP="00F00188">
      <w:pPr>
        <w:pStyle w:val="Nagwek3"/>
        <w:rPr>
          <w:rFonts w:eastAsia="Arial Unicode MS"/>
          <w:color w:val="000000"/>
        </w:rPr>
      </w:pPr>
      <w:bookmarkStart w:id="176" w:name="_Toc500746895"/>
      <w:r w:rsidRPr="00465781">
        <w:rPr>
          <w:rStyle w:val="Hipercze"/>
          <w:rFonts w:eastAsia="Arial Unicode MS" w:cs="Arial"/>
          <w:b/>
          <w:color w:val="000000"/>
          <w:u w:val="none"/>
        </w:rPr>
        <w:t xml:space="preserve">Rozdział </w:t>
      </w:r>
      <w:r w:rsidR="00D02C25" w:rsidRPr="00465781">
        <w:rPr>
          <w:rStyle w:val="Hipercze"/>
          <w:rFonts w:eastAsia="Arial Unicode MS" w:cs="Arial"/>
          <w:b/>
          <w:color w:val="000000"/>
          <w:u w:val="none"/>
        </w:rPr>
        <w:t>6</w:t>
      </w:r>
      <w:r w:rsidR="00B8778C" w:rsidRPr="00465781">
        <w:rPr>
          <w:rStyle w:val="Hipercze"/>
          <w:rFonts w:eastAsia="Arial Unicode MS" w:cs="Arial"/>
          <w:b/>
          <w:color w:val="000000"/>
          <w:u w:val="none"/>
        </w:rPr>
        <w:t>.</w:t>
      </w:r>
      <w:r w:rsidRPr="00465781">
        <w:rPr>
          <w:rStyle w:val="Hipercze"/>
          <w:rFonts w:eastAsia="Arial Unicode MS" w:cs="Arial"/>
          <w:b/>
          <w:color w:val="000000"/>
          <w:u w:val="none"/>
        </w:rPr>
        <w:br/>
      </w:r>
      <w:r w:rsidR="005958A8" w:rsidRPr="000E7EB7">
        <w:t>Szczegółowe zasady wnioskowania o przeniesienie ucznia do innej szkoły</w:t>
      </w:r>
      <w:r w:rsidR="0018582E">
        <w:br/>
      </w:r>
      <w:r w:rsidR="005958A8" w:rsidRPr="000E7EB7">
        <w:t xml:space="preserve"> </w:t>
      </w:r>
      <w:r>
        <w:t>lub skreślenia z listy uczniów</w:t>
      </w:r>
      <w:bookmarkEnd w:id="176"/>
    </w:p>
    <w:p w:rsidR="005958A8" w:rsidRPr="00F53598" w:rsidRDefault="000E7EB7" w:rsidP="00324CF3">
      <w:pPr>
        <w:numPr>
          <w:ilvl w:val="0"/>
          <w:numId w:val="12"/>
        </w:numPr>
        <w:spacing w:after="120"/>
        <w:ind w:firstLine="0"/>
        <w:jc w:val="both"/>
        <w:rPr>
          <w:rFonts w:ascii="Calibri" w:hAnsi="Calibri" w:cs="Arial"/>
        </w:rPr>
      </w:pPr>
      <w:r w:rsidRPr="00F53598">
        <w:rPr>
          <w:rFonts w:ascii="Calibri" w:hAnsi="Calibri" w:cs="Arial"/>
        </w:rPr>
        <w:t>1. Rada</w:t>
      </w:r>
      <w:r w:rsidR="002567BC">
        <w:rPr>
          <w:rFonts w:ascii="Calibri" w:hAnsi="Calibri" w:cs="Arial"/>
        </w:rPr>
        <w:t xml:space="preserve"> </w:t>
      </w:r>
      <w:r w:rsidRPr="00F53598">
        <w:rPr>
          <w:rFonts w:ascii="Calibri" w:hAnsi="Calibri" w:cs="Arial"/>
        </w:rPr>
        <w:t>p</w:t>
      </w:r>
      <w:r w:rsidR="005958A8" w:rsidRPr="00F53598">
        <w:rPr>
          <w:rFonts w:ascii="Calibri" w:hAnsi="Calibri" w:cs="Arial"/>
        </w:rPr>
        <w:t>edagogiczna</w:t>
      </w:r>
      <w:r w:rsidR="002567BC">
        <w:rPr>
          <w:rFonts w:ascii="Calibri" w:hAnsi="Calibri" w:cs="Arial"/>
        </w:rPr>
        <w:t xml:space="preserve"> </w:t>
      </w:r>
      <w:r w:rsidR="005958A8" w:rsidRPr="00F53598">
        <w:rPr>
          <w:rFonts w:ascii="Calibri" w:hAnsi="Calibri" w:cs="Arial"/>
        </w:rPr>
        <w:t xml:space="preserve"> może</w:t>
      </w:r>
      <w:r w:rsidR="002567BC">
        <w:rPr>
          <w:rFonts w:ascii="Calibri" w:hAnsi="Calibri" w:cs="Arial"/>
        </w:rPr>
        <w:t xml:space="preserve"> </w:t>
      </w:r>
      <w:r w:rsidR="005958A8" w:rsidRPr="00F53598">
        <w:rPr>
          <w:rFonts w:ascii="Calibri" w:hAnsi="Calibri" w:cs="Arial"/>
        </w:rPr>
        <w:t>podjąć uchwałę o</w:t>
      </w:r>
      <w:r w:rsidR="002567BC">
        <w:rPr>
          <w:rFonts w:ascii="Calibri" w:hAnsi="Calibri" w:cs="Arial"/>
        </w:rPr>
        <w:t xml:space="preserve"> </w:t>
      </w:r>
      <w:r w:rsidR="005958A8" w:rsidRPr="00F53598">
        <w:rPr>
          <w:rFonts w:ascii="Calibri" w:hAnsi="Calibri" w:cs="Arial"/>
        </w:rPr>
        <w:t>rozpoczęcie</w:t>
      </w:r>
      <w:r w:rsidR="002567BC">
        <w:rPr>
          <w:rFonts w:ascii="Calibri" w:hAnsi="Calibri" w:cs="Arial"/>
        </w:rPr>
        <w:t xml:space="preserve"> </w:t>
      </w:r>
      <w:r w:rsidR="005958A8" w:rsidRPr="00F53598">
        <w:rPr>
          <w:rFonts w:ascii="Calibri" w:hAnsi="Calibri" w:cs="Arial"/>
        </w:rPr>
        <w:t>procedury karnego</w:t>
      </w:r>
      <w:r w:rsidR="002567BC">
        <w:rPr>
          <w:rFonts w:ascii="Calibri" w:hAnsi="Calibri" w:cs="Arial"/>
        </w:rPr>
        <w:t xml:space="preserve"> </w:t>
      </w:r>
      <w:r w:rsidR="005958A8" w:rsidRPr="00F53598">
        <w:rPr>
          <w:rFonts w:ascii="Calibri" w:hAnsi="Calibri" w:cs="Arial"/>
        </w:rPr>
        <w:t>przeniesienia</w:t>
      </w:r>
      <w:r w:rsidR="002567BC">
        <w:rPr>
          <w:rFonts w:ascii="Calibri" w:hAnsi="Calibri" w:cs="Arial"/>
        </w:rPr>
        <w:t xml:space="preserve"> </w:t>
      </w:r>
      <w:r w:rsidR="005958A8" w:rsidRPr="00F53598">
        <w:rPr>
          <w:rFonts w:ascii="Calibri" w:hAnsi="Calibri" w:cs="Arial"/>
        </w:rPr>
        <w:t>do</w:t>
      </w:r>
      <w:r w:rsidR="002567BC">
        <w:rPr>
          <w:rFonts w:ascii="Calibri" w:hAnsi="Calibri" w:cs="Arial"/>
        </w:rPr>
        <w:t xml:space="preserve"> </w:t>
      </w:r>
      <w:r w:rsidR="005958A8" w:rsidRPr="00F53598">
        <w:rPr>
          <w:rFonts w:ascii="Calibri" w:hAnsi="Calibri" w:cs="Arial"/>
        </w:rPr>
        <w:t>innej</w:t>
      </w:r>
      <w:r w:rsidR="002567BC">
        <w:rPr>
          <w:rFonts w:ascii="Calibri" w:hAnsi="Calibri" w:cs="Arial"/>
        </w:rPr>
        <w:t xml:space="preserve"> </w:t>
      </w:r>
      <w:r w:rsidR="005958A8" w:rsidRPr="00F53598">
        <w:rPr>
          <w:rFonts w:ascii="Calibri" w:hAnsi="Calibri" w:cs="Arial"/>
        </w:rPr>
        <w:t>szkoły lub w przypadku ucznia pełnoletniego</w:t>
      </w:r>
      <w:r w:rsidRPr="00F53598">
        <w:rPr>
          <w:rFonts w:ascii="Calibri" w:hAnsi="Calibri" w:cs="Arial"/>
        </w:rPr>
        <w:t xml:space="preserve"> – skreślenia z listy uczniów. </w:t>
      </w:r>
      <w:r w:rsidR="005958A8" w:rsidRPr="00F53598">
        <w:rPr>
          <w:rFonts w:ascii="Calibri" w:hAnsi="Calibri" w:cs="Arial"/>
        </w:rPr>
        <w:t xml:space="preserve">Decyzję w sprawie przeniesienia do innej szkoły podejmuje </w:t>
      </w:r>
      <w:r w:rsidR="008D3B40">
        <w:rPr>
          <w:rFonts w:ascii="Calibri" w:hAnsi="Calibri" w:cs="Arial"/>
        </w:rPr>
        <w:t xml:space="preserve">Mazowiecki </w:t>
      </w:r>
      <w:r w:rsidR="005958A8" w:rsidRPr="00F53598">
        <w:rPr>
          <w:rFonts w:ascii="Calibri" w:hAnsi="Calibri" w:cs="Arial"/>
        </w:rPr>
        <w:t xml:space="preserve">Kurator Oświaty. </w:t>
      </w:r>
    </w:p>
    <w:p w:rsidR="005958A8" w:rsidRPr="00F53598" w:rsidRDefault="005958A8" w:rsidP="00324CF3">
      <w:pPr>
        <w:pStyle w:val="milena"/>
        <w:numPr>
          <w:ilvl w:val="0"/>
          <w:numId w:val="251"/>
        </w:numPr>
        <w:ind w:firstLine="709"/>
        <w:jc w:val="both"/>
        <w:rPr>
          <w:rFonts w:ascii="Calibri" w:hAnsi="Calibri" w:cs="Arial"/>
        </w:rPr>
      </w:pPr>
      <w:r w:rsidRPr="00F53598">
        <w:rPr>
          <w:rFonts w:ascii="Calibri" w:hAnsi="Calibri" w:cs="Arial"/>
        </w:rPr>
        <w:t>Wykroczenia stanowiące podstawę</w:t>
      </w:r>
      <w:r w:rsidR="002567BC">
        <w:rPr>
          <w:rFonts w:ascii="Calibri" w:hAnsi="Calibri" w:cs="Arial"/>
        </w:rPr>
        <w:t xml:space="preserve"> </w:t>
      </w:r>
      <w:r w:rsidRPr="00F53598">
        <w:rPr>
          <w:rFonts w:ascii="Calibri" w:hAnsi="Calibri" w:cs="Arial"/>
        </w:rPr>
        <w:t xml:space="preserve"> do</w:t>
      </w:r>
      <w:r w:rsidR="002567BC">
        <w:rPr>
          <w:rFonts w:ascii="Calibri" w:hAnsi="Calibri" w:cs="Arial"/>
        </w:rPr>
        <w:t xml:space="preserve"> </w:t>
      </w:r>
      <w:r w:rsidRPr="00F53598">
        <w:rPr>
          <w:rFonts w:ascii="Calibri" w:hAnsi="Calibri" w:cs="Arial"/>
        </w:rPr>
        <w:t>złożenia wniosku</w:t>
      </w:r>
      <w:r w:rsidR="002567BC">
        <w:rPr>
          <w:rFonts w:ascii="Calibri" w:hAnsi="Calibri" w:cs="Arial"/>
        </w:rPr>
        <w:t xml:space="preserve"> </w:t>
      </w:r>
      <w:r w:rsidRPr="00F53598">
        <w:rPr>
          <w:rFonts w:ascii="Calibri" w:hAnsi="Calibri" w:cs="Arial"/>
        </w:rPr>
        <w:t>o</w:t>
      </w:r>
      <w:r w:rsidR="002567BC">
        <w:rPr>
          <w:rFonts w:ascii="Calibri" w:hAnsi="Calibri" w:cs="Arial"/>
        </w:rPr>
        <w:t xml:space="preserve"> </w:t>
      </w:r>
      <w:r w:rsidRPr="00F53598">
        <w:rPr>
          <w:rFonts w:ascii="Calibri" w:hAnsi="Calibri" w:cs="Arial"/>
        </w:rPr>
        <w:t>przeniesienie</w:t>
      </w:r>
      <w:r w:rsidR="002567BC">
        <w:rPr>
          <w:rFonts w:ascii="Calibri" w:hAnsi="Calibri" w:cs="Arial"/>
        </w:rPr>
        <w:t xml:space="preserve"> </w:t>
      </w:r>
      <w:r w:rsidRPr="00F53598">
        <w:rPr>
          <w:rFonts w:ascii="Calibri" w:hAnsi="Calibri" w:cs="Arial"/>
        </w:rPr>
        <w:t>do</w:t>
      </w:r>
      <w:r w:rsidR="002567BC">
        <w:rPr>
          <w:rFonts w:ascii="Calibri" w:hAnsi="Calibri" w:cs="Arial"/>
        </w:rPr>
        <w:t xml:space="preserve"> </w:t>
      </w:r>
      <w:r w:rsidRPr="00F53598">
        <w:rPr>
          <w:rFonts w:ascii="Calibri" w:hAnsi="Calibri" w:cs="Arial"/>
        </w:rPr>
        <w:t>innej</w:t>
      </w:r>
      <w:r w:rsidR="002567BC">
        <w:rPr>
          <w:rFonts w:ascii="Calibri" w:hAnsi="Calibri" w:cs="Arial"/>
        </w:rPr>
        <w:t xml:space="preserve"> </w:t>
      </w:r>
      <w:r w:rsidRPr="00F53598">
        <w:rPr>
          <w:rFonts w:ascii="Calibri" w:hAnsi="Calibri" w:cs="Arial"/>
        </w:rPr>
        <w:t>szkoły lub skreślenia z listy uczniów:</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Fonts w:ascii="Calibri" w:hAnsi="Calibri" w:cs="Arial"/>
        </w:rPr>
        <w:t>świadome</w:t>
      </w:r>
      <w:r w:rsidR="002567BC">
        <w:rPr>
          <w:rFonts w:ascii="Calibri" w:hAnsi="Calibri" w:cs="Arial"/>
        </w:rPr>
        <w:t xml:space="preserve"> </w:t>
      </w:r>
      <w:r w:rsidRPr="00F53598">
        <w:rPr>
          <w:rStyle w:val="Hipercze"/>
          <w:rFonts w:ascii="Calibri" w:eastAsia="Arial Unicode MS" w:hAnsi="Calibri"/>
          <w:color w:val="000000"/>
          <w:u w:val="none"/>
        </w:rPr>
        <w:t>działanie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stanowiące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zagrożenie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życia</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lub</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skutkujące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uszczerbkiem</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zdrowia</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dla in</w:t>
      </w:r>
      <w:r w:rsidR="000E7EB7" w:rsidRPr="00F53598">
        <w:rPr>
          <w:rStyle w:val="Hipercze"/>
          <w:rFonts w:ascii="Calibri" w:eastAsia="Arial Unicode MS" w:hAnsi="Calibri"/>
          <w:color w:val="000000"/>
          <w:u w:val="none"/>
        </w:rPr>
        <w:t>nych</w:t>
      </w:r>
      <w:r w:rsidR="002567BC">
        <w:rPr>
          <w:rStyle w:val="Hipercze"/>
          <w:rFonts w:ascii="Calibri" w:eastAsia="Arial Unicode MS" w:hAnsi="Calibri"/>
          <w:color w:val="000000"/>
          <w:u w:val="none"/>
        </w:rPr>
        <w:t xml:space="preserve"> </w:t>
      </w:r>
      <w:r w:rsidR="000E7EB7" w:rsidRPr="00F53598">
        <w:rPr>
          <w:rStyle w:val="Hipercze"/>
          <w:rFonts w:ascii="Calibri" w:eastAsia="Arial Unicode MS" w:hAnsi="Calibri"/>
          <w:color w:val="000000"/>
          <w:u w:val="none"/>
        </w:rPr>
        <w:t>uczniów lub</w:t>
      </w:r>
      <w:r w:rsidR="002567BC">
        <w:rPr>
          <w:rStyle w:val="Hipercze"/>
          <w:rFonts w:ascii="Calibri" w:eastAsia="Arial Unicode MS" w:hAnsi="Calibri"/>
          <w:color w:val="000000"/>
          <w:u w:val="none"/>
        </w:rPr>
        <w:t xml:space="preserve"> </w:t>
      </w:r>
      <w:r w:rsidR="000E7EB7" w:rsidRPr="00F53598">
        <w:rPr>
          <w:rStyle w:val="Hipercze"/>
          <w:rFonts w:ascii="Calibri" w:eastAsia="Arial Unicode MS" w:hAnsi="Calibri"/>
          <w:color w:val="000000"/>
          <w:u w:val="none"/>
        </w:rPr>
        <w:t>pracowników s</w:t>
      </w:r>
      <w:r w:rsidRPr="00F53598">
        <w:rPr>
          <w:rStyle w:val="Hipercze"/>
          <w:rFonts w:ascii="Calibri" w:eastAsia="Arial Unicode MS" w:hAnsi="Calibri"/>
          <w:color w:val="000000"/>
          <w:u w:val="none"/>
        </w:rPr>
        <w:t xml:space="preserve">zkoły; </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rozprowadzanie i używanie środków odurzających, w tym alkoholu i narkotyków; </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świadome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fizyczne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i</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psychiczne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znęcanie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się</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nad</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członkami</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społeczności</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szkolnej</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lub naruszanie</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 godności, uczuć</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religijnych lub narodowych; </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dewastacja i celowe niszczenie mienia szkolnego; </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kradzież; </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wyłudzanie (np. pieniędzy), szantaż, przekupstwo; </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wulgarne odnoszenie się do nauczycieli i innych członków społeczności szkolnej; </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czyny nieobyczajne;</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stwarzanie sytuacji zagrożenia publicznego, np. fałszywy alarm o podłożeniu bomby;</w:t>
      </w:r>
    </w:p>
    <w:p w:rsidR="005958A8" w:rsidRPr="00F53598" w:rsidRDefault="005958A8"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notoryczne łamanie postanowień </w:t>
      </w:r>
      <w:r w:rsidR="000E7EB7" w:rsidRPr="00F53598">
        <w:rPr>
          <w:rStyle w:val="Hipercze"/>
          <w:rFonts w:ascii="Calibri" w:eastAsia="Arial Unicode MS" w:hAnsi="Calibri"/>
          <w:color w:val="000000"/>
          <w:u w:val="none"/>
        </w:rPr>
        <w:t>s</w:t>
      </w:r>
      <w:r w:rsidRPr="00F53598">
        <w:rPr>
          <w:rStyle w:val="Hipercze"/>
          <w:rFonts w:ascii="Calibri" w:eastAsia="Arial Unicode MS" w:hAnsi="Calibri"/>
          <w:color w:val="000000"/>
          <w:u w:val="none"/>
        </w:rPr>
        <w:t>tatu</w:t>
      </w:r>
      <w:r w:rsidR="004852E4" w:rsidRPr="00F53598">
        <w:rPr>
          <w:rStyle w:val="Hipercze"/>
          <w:rFonts w:ascii="Calibri" w:eastAsia="Arial Unicode MS" w:hAnsi="Calibri"/>
          <w:color w:val="000000"/>
          <w:u w:val="none"/>
        </w:rPr>
        <w:t>tu Szkoły mimo zastosowania</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wcześniejszych środków dyscyplinujących; </w:t>
      </w:r>
    </w:p>
    <w:p w:rsidR="005958A8" w:rsidRPr="00F53598" w:rsidRDefault="000E7EB7" w:rsidP="00324CF3">
      <w:pPr>
        <w:pStyle w:val="milena"/>
        <w:numPr>
          <w:ilvl w:val="0"/>
          <w:numId w:val="252"/>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zniesławienie s</w:t>
      </w:r>
      <w:r w:rsidR="005958A8" w:rsidRPr="00F53598">
        <w:rPr>
          <w:rStyle w:val="Hipercze"/>
          <w:rFonts w:ascii="Calibri" w:eastAsia="Arial Unicode MS" w:hAnsi="Calibri"/>
          <w:color w:val="000000"/>
          <w:u w:val="none"/>
        </w:rPr>
        <w:t xml:space="preserve">zkoły, np. na stronie internetowej; </w:t>
      </w:r>
    </w:p>
    <w:p w:rsidR="005958A8" w:rsidRPr="006F2574" w:rsidRDefault="005958A8" w:rsidP="00324CF3">
      <w:pPr>
        <w:pStyle w:val="milena"/>
        <w:numPr>
          <w:ilvl w:val="0"/>
          <w:numId w:val="252"/>
        </w:numPr>
        <w:ind w:left="1418" w:hanging="425"/>
        <w:jc w:val="both"/>
        <w:rPr>
          <w:rStyle w:val="Hipercze"/>
          <w:rFonts w:ascii="Calibri" w:eastAsia="Arial Unicode MS" w:hAnsi="Calibri"/>
          <w:color w:val="auto"/>
          <w:u w:val="none"/>
        </w:rPr>
      </w:pPr>
      <w:r w:rsidRPr="006F2574">
        <w:rPr>
          <w:rStyle w:val="Hipercze"/>
          <w:rFonts w:ascii="Calibri" w:eastAsia="Arial Unicode MS" w:hAnsi="Calibri"/>
          <w:color w:val="auto"/>
          <w:u w:val="none"/>
        </w:rPr>
        <w:t xml:space="preserve">fałszowanie dokumentów szkolnych; </w:t>
      </w:r>
    </w:p>
    <w:p w:rsidR="00D96FB4" w:rsidRPr="009171E5" w:rsidRDefault="005A672F" w:rsidP="00324CF3">
      <w:pPr>
        <w:pStyle w:val="milena"/>
        <w:numPr>
          <w:ilvl w:val="0"/>
          <w:numId w:val="252"/>
        </w:numPr>
        <w:ind w:left="1418" w:hanging="425"/>
        <w:jc w:val="both"/>
        <w:rPr>
          <w:rFonts w:ascii="Calibri" w:eastAsia="Arial Unicode MS" w:hAnsi="Calibri"/>
        </w:rPr>
      </w:pPr>
      <w:r w:rsidRPr="009171E5">
        <w:rPr>
          <w:rFonts w:ascii="Calibri" w:hAnsi="Calibri"/>
        </w:rPr>
        <w:t>spożywanie alkoholu lub przebywanie w stanie nietrzeźwym na terenie Szkoły lub zakładu pracy w którym uczeń odbywa naukę zawodu ewentualnie praktykę zawodową</w:t>
      </w:r>
      <w:r w:rsidR="00D96FB4" w:rsidRPr="009171E5">
        <w:rPr>
          <w:rFonts w:ascii="Calibri" w:hAnsi="Calibri"/>
        </w:rPr>
        <w:t>;</w:t>
      </w:r>
    </w:p>
    <w:p w:rsidR="005958A8" w:rsidRPr="00F53598" w:rsidRDefault="005958A8" w:rsidP="00324CF3">
      <w:pPr>
        <w:pStyle w:val="milena"/>
        <w:numPr>
          <w:ilvl w:val="0"/>
          <w:numId w:val="252"/>
        </w:numPr>
        <w:spacing w:after="120"/>
        <w:ind w:left="1560" w:hanging="567"/>
        <w:jc w:val="both"/>
        <w:rPr>
          <w:rFonts w:ascii="Calibri" w:hAnsi="Calibri" w:cs="Arial"/>
        </w:rPr>
      </w:pPr>
      <w:r w:rsidRPr="006F2574">
        <w:rPr>
          <w:rStyle w:val="Hipercze"/>
          <w:rFonts w:ascii="Calibri" w:eastAsia="Arial Unicode MS" w:hAnsi="Calibri"/>
          <w:color w:val="auto"/>
          <w:u w:val="none"/>
        </w:rPr>
        <w:t>popełnienie innych</w:t>
      </w:r>
      <w:r w:rsidRPr="006F2574">
        <w:rPr>
          <w:rFonts w:ascii="Calibri" w:hAnsi="Calibri" w:cs="Arial"/>
        </w:rPr>
        <w:t xml:space="preserve"> czynów karalnych w świetle</w:t>
      </w:r>
      <w:r w:rsidRPr="00F53598">
        <w:rPr>
          <w:rFonts w:ascii="Calibri" w:hAnsi="Calibri" w:cs="Arial"/>
        </w:rPr>
        <w:t xml:space="preserve"> Kodeksu Karnego.</w:t>
      </w:r>
    </w:p>
    <w:p w:rsidR="005958A8" w:rsidRPr="00F53598" w:rsidRDefault="005958A8" w:rsidP="00324CF3">
      <w:pPr>
        <w:pStyle w:val="milena"/>
        <w:numPr>
          <w:ilvl w:val="0"/>
          <w:numId w:val="251"/>
        </w:numPr>
        <w:spacing w:after="120"/>
        <w:ind w:left="709" w:firstLine="0"/>
        <w:jc w:val="both"/>
        <w:rPr>
          <w:rFonts w:ascii="Calibri" w:hAnsi="Calibri" w:cs="Arial"/>
        </w:rPr>
      </w:pPr>
      <w:r w:rsidRPr="00F53598">
        <w:rPr>
          <w:rFonts w:ascii="Calibri" w:hAnsi="Calibri" w:cs="Arial"/>
        </w:rPr>
        <w:t xml:space="preserve">Wyniki </w:t>
      </w:r>
      <w:r w:rsidR="009A19B6">
        <w:rPr>
          <w:rFonts w:ascii="Calibri" w:hAnsi="Calibri" w:cs="Arial"/>
        </w:rPr>
        <w:t xml:space="preserve">w nauce </w:t>
      </w:r>
      <w:r w:rsidRPr="00F53598">
        <w:rPr>
          <w:rFonts w:ascii="Calibri" w:hAnsi="Calibri" w:cs="Arial"/>
        </w:rPr>
        <w:t>nie mogą być podstawą do wnioskowania o przeniesienie do innej szkoły.</w:t>
      </w:r>
    </w:p>
    <w:p w:rsidR="009A19B6" w:rsidRDefault="009A19B6" w:rsidP="00F00188">
      <w:pPr>
        <w:pStyle w:val="Nagwek3"/>
      </w:pPr>
    </w:p>
    <w:p w:rsidR="005958A8" w:rsidRPr="00DA43A8" w:rsidRDefault="0018582E" w:rsidP="00F00188">
      <w:pPr>
        <w:pStyle w:val="Nagwek3"/>
      </w:pPr>
      <w:bookmarkStart w:id="177" w:name="_Toc500746896"/>
      <w:r w:rsidRPr="009A19B6">
        <w:rPr>
          <w:b/>
        </w:rPr>
        <w:t xml:space="preserve">Rozdział </w:t>
      </w:r>
      <w:r w:rsidR="00D02C25" w:rsidRPr="009A19B6">
        <w:rPr>
          <w:b/>
        </w:rPr>
        <w:t>7</w:t>
      </w:r>
      <w:r w:rsidR="00B8778C" w:rsidRPr="009A19B6">
        <w:rPr>
          <w:b/>
        </w:rPr>
        <w:t>.</w:t>
      </w:r>
      <w:r w:rsidR="00DA43A8" w:rsidRPr="009A19B6">
        <w:rPr>
          <w:b/>
        </w:rPr>
        <w:br/>
      </w:r>
      <w:r w:rsidR="005958A8" w:rsidRPr="0018582E">
        <w:t>Procedura</w:t>
      </w:r>
      <w:r w:rsidR="005958A8" w:rsidRPr="00E47D75">
        <w:t xml:space="preserve"> postępowania w przypadku karnego przeniesienia do innej szkoły</w:t>
      </w:r>
      <w:r>
        <w:br/>
      </w:r>
      <w:r w:rsidR="002567BC">
        <w:t xml:space="preserve"> </w:t>
      </w:r>
      <w:r>
        <w:t xml:space="preserve">lub </w:t>
      </w:r>
      <w:r w:rsidRPr="002C7629">
        <w:t>skreślenia z listy</w:t>
      </w:r>
      <w:r>
        <w:t xml:space="preserve"> uczniów</w:t>
      </w:r>
      <w:bookmarkEnd w:id="177"/>
    </w:p>
    <w:p w:rsidR="005958A8" w:rsidRPr="00F53598" w:rsidRDefault="005958A8" w:rsidP="00324CF3">
      <w:pPr>
        <w:numPr>
          <w:ilvl w:val="0"/>
          <w:numId w:val="12"/>
        </w:numPr>
        <w:spacing w:after="120"/>
        <w:ind w:firstLine="0"/>
        <w:jc w:val="both"/>
        <w:rPr>
          <w:rFonts w:ascii="Calibri" w:hAnsi="Calibri" w:cs="Arial"/>
        </w:rPr>
      </w:pPr>
      <w:r w:rsidRPr="00F53598">
        <w:rPr>
          <w:rFonts w:ascii="Calibri" w:hAnsi="Calibri" w:cs="Arial"/>
        </w:rPr>
        <w:t>1. Podstawa wszczęcia postępowania jest sporządzenie notatki o zaistniałym zdarzeniu oraz protokół zeznań świadków</w:t>
      </w:r>
      <w:r w:rsidR="002567BC">
        <w:rPr>
          <w:rFonts w:ascii="Calibri" w:hAnsi="Calibri" w:cs="Arial"/>
        </w:rPr>
        <w:t xml:space="preserve"> </w:t>
      </w:r>
      <w:r w:rsidRPr="00F53598">
        <w:rPr>
          <w:rFonts w:ascii="Calibri" w:hAnsi="Calibri" w:cs="Arial"/>
        </w:rPr>
        <w:t>zdarzenia.</w:t>
      </w:r>
      <w:r w:rsidR="002567BC">
        <w:rPr>
          <w:rFonts w:ascii="Calibri" w:hAnsi="Calibri" w:cs="Arial"/>
        </w:rPr>
        <w:t xml:space="preserve"> </w:t>
      </w:r>
      <w:r w:rsidRPr="00F53598">
        <w:rPr>
          <w:rFonts w:ascii="Calibri" w:hAnsi="Calibri" w:cs="Arial"/>
        </w:rPr>
        <w:t>Jeśli</w:t>
      </w:r>
      <w:r w:rsidR="002567BC">
        <w:rPr>
          <w:rFonts w:ascii="Calibri" w:hAnsi="Calibri" w:cs="Arial"/>
        </w:rPr>
        <w:t xml:space="preserve"> </w:t>
      </w:r>
      <w:r w:rsidRPr="00F53598">
        <w:rPr>
          <w:rFonts w:ascii="Calibri" w:hAnsi="Calibri" w:cs="Arial"/>
        </w:rPr>
        <w:t>zdarzenie</w:t>
      </w:r>
      <w:r w:rsidR="002567BC">
        <w:rPr>
          <w:rFonts w:ascii="Calibri" w:hAnsi="Calibri" w:cs="Arial"/>
        </w:rPr>
        <w:t xml:space="preserve"> </w:t>
      </w:r>
      <w:r w:rsidRPr="00F53598">
        <w:rPr>
          <w:rFonts w:ascii="Calibri" w:hAnsi="Calibri" w:cs="Arial"/>
        </w:rPr>
        <w:t>jest</w:t>
      </w:r>
      <w:r w:rsidR="002567BC">
        <w:rPr>
          <w:rFonts w:ascii="Calibri" w:hAnsi="Calibri" w:cs="Arial"/>
        </w:rPr>
        <w:t xml:space="preserve"> </w:t>
      </w:r>
      <w:r w:rsidR="00CF3170" w:rsidRPr="00F53598">
        <w:rPr>
          <w:rFonts w:ascii="Calibri" w:hAnsi="Calibri" w:cs="Arial"/>
        </w:rPr>
        <w:t>karane</w:t>
      </w:r>
      <w:r w:rsidR="002567BC">
        <w:rPr>
          <w:rFonts w:ascii="Calibri" w:hAnsi="Calibri" w:cs="Arial"/>
        </w:rPr>
        <w:t xml:space="preserve"> </w:t>
      </w:r>
      <w:r w:rsidR="00CF3170" w:rsidRPr="00F53598">
        <w:rPr>
          <w:rFonts w:ascii="Calibri" w:hAnsi="Calibri" w:cs="Arial"/>
        </w:rPr>
        <w:t>z</w:t>
      </w:r>
      <w:r w:rsidR="002567BC">
        <w:rPr>
          <w:rFonts w:ascii="Calibri" w:hAnsi="Calibri" w:cs="Arial"/>
        </w:rPr>
        <w:t xml:space="preserve"> </w:t>
      </w:r>
      <w:r w:rsidR="00CF3170" w:rsidRPr="00F53598">
        <w:rPr>
          <w:rFonts w:ascii="Calibri" w:hAnsi="Calibri" w:cs="Arial"/>
        </w:rPr>
        <w:t>mocy prawa</w:t>
      </w:r>
      <w:r w:rsidR="002567BC">
        <w:rPr>
          <w:rFonts w:ascii="Calibri" w:hAnsi="Calibri" w:cs="Arial"/>
        </w:rPr>
        <w:t xml:space="preserve"> </w:t>
      </w:r>
      <w:r w:rsidR="00CF3170" w:rsidRPr="00F53598">
        <w:rPr>
          <w:rFonts w:ascii="Calibri" w:hAnsi="Calibri" w:cs="Arial"/>
        </w:rPr>
        <w:t>(kpk),</w:t>
      </w:r>
      <w:r w:rsidR="002567BC">
        <w:rPr>
          <w:rFonts w:ascii="Calibri" w:hAnsi="Calibri" w:cs="Arial"/>
        </w:rPr>
        <w:t xml:space="preserve"> </w:t>
      </w:r>
      <w:r w:rsidR="00CF3170" w:rsidRPr="00F53598">
        <w:rPr>
          <w:rFonts w:ascii="Calibri" w:hAnsi="Calibri" w:cs="Arial"/>
        </w:rPr>
        <w:t>d</w:t>
      </w:r>
      <w:r w:rsidRPr="00F53598">
        <w:rPr>
          <w:rFonts w:ascii="Calibri" w:hAnsi="Calibri" w:cs="Arial"/>
        </w:rPr>
        <w:t>yrektor</w:t>
      </w:r>
      <w:r w:rsidR="002567BC">
        <w:rPr>
          <w:rFonts w:ascii="Calibri" w:hAnsi="Calibri" w:cs="Arial"/>
        </w:rPr>
        <w:t xml:space="preserve"> </w:t>
      </w:r>
      <w:r w:rsidRPr="00F53598">
        <w:rPr>
          <w:rFonts w:ascii="Calibri" w:hAnsi="Calibri" w:cs="Arial"/>
        </w:rPr>
        <w:t>niezwłocznie</w:t>
      </w:r>
      <w:r w:rsidR="002567BC">
        <w:rPr>
          <w:rFonts w:ascii="Calibri" w:hAnsi="Calibri" w:cs="Arial"/>
        </w:rPr>
        <w:t xml:space="preserve"> </w:t>
      </w:r>
      <w:r w:rsidRPr="00F53598">
        <w:rPr>
          <w:rFonts w:ascii="Calibri" w:hAnsi="Calibri" w:cs="Arial"/>
        </w:rPr>
        <w:t xml:space="preserve">powiadamia organa ścigania; </w:t>
      </w:r>
    </w:p>
    <w:p w:rsidR="005958A8" w:rsidRPr="00F53598" w:rsidRDefault="00CF3170" w:rsidP="00324CF3">
      <w:pPr>
        <w:pStyle w:val="milena"/>
        <w:numPr>
          <w:ilvl w:val="0"/>
          <w:numId w:val="253"/>
        </w:numPr>
        <w:spacing w:after="120"/>
        <w:ind w:left="709" w:firstLine="0"/>
        <w:jc w:val="both"/>
        <w:rPr>
          <w:rFonts w:ascii="Calibri" w:hAnsi="Calibri" w:cs="Arial"/>
        </w:rPr>
      </w:pPr>
      <w:r w:rsidRPr="00F53598">
        <w:rPr>
          <w:rFonts w:ascii="Calibri" w:hAnsi="Calibri" w:cs="Arial"/>
        </w:rPr>
        <w:t>Dyrektor</w:t>
      </w:r>
      <w:r w:rsidR="002567BC">
        <w:rPr>
          <w:rFonts w:ascii="Calibri" w:hAnsi="Calibri" w:cs="Arial"/>
        </w:rPr>
        <w:t xml:space="preserve"> </w:t>
      </w:r>
      <w:r w:rsidRPr="00F53598">
        <w:rPr>
          <w:rFonts w:ascii="Calibri" w:hAnsi="Calibri" w:cs="Arial"/>
        </w:rPr>
        <w:t>s</w:t>
      </w:r>
      <w:r w:rsidR="005958A8" w:rsidRPr="00F53598">
        <w:rPr>
          <w:rFonts w:ascii="Calibri" w:hAnsi="Calibri" w:cs="Arial"/>
        </w:rPr>
        <w:t>zkoły,</w:t>
      </w:r>
      <w:r w:rsidR="002567BC">
        <w:rPr>
          <w:rFonts w:ascii="Calibri" w:hAnsi="Calibri" w:cs="Arial"/>
        </w:rPr>
        <w:t xml:space="preserve"> </w:t>
      </w:r>
      <w:r w:rsidR="005958A8" w:rsidRPr="00F53598">
        <w:rPr>
          <w:rFonts w:ascii="Calibri" w:hAnsi="Calibri" w:cs="Arial"/>
        </w:rPr>
        <w:t>po</w:t>
      </w:r>
      <w:r w:rsidR="002567BC">
        <w:rPr>
          <w:rFonts w:ascii="Calibri" w:hAnsi="Calibri" w:cs="Arial"/>
        </w:rPr>
        <w:t xml:space="preserve"> </w:t>
      </w:r>
      <w:r w:rsidR="005958A8" w:rsidRPr="00F53598">
        <w:rPr>
          <w:rFonts w:ascii="Calibri" w:hAnsi="Calibri" w:cs="Arial"/>
        </w:rPr>
        <w:t>otrzymaniu</w:t>
      </w:r>
      <w:r w:rsidR="002567BC">
        <w:rPr>
          <w:rFonts w:ascii="Calibri" w:hAnsi="Calibri" w:cs="Arial"/>
        </w:rPr>
        <w:t xml:space="preserve"> </w:t>
      </w:r>
      <w:r w:rsidR="005958A8" w:rsidRPr="00F53598">
        <w:rPr>
          <w:rFonts w:ascii="Calibri" w:hAnsi="Calibri" w:cs="Arial"/>
        </w:rPr>
        <w:t>informacji</w:t>
      </w:r>
      <w:r w:rsidR="002567BC">
        <w:rPr>
          <w:rFonts w:ascii="Calibri" w:hAnsi="Calibri" w:cs="Arial"/>
        </w:rPr>
        <w:t xml:space="preserve"> </w:t>
      </w:r>
      <w:r w:rsidR="005958A8" w:rsidRPr="00F53598">
        <w:rPr>
          <w:rFonts w:ascii="Calibri" w:hAnsi="Calibri" w:cs="Arial"/>
        </w:rPr>
        <w:t>i</w:t>
      </w:r>
      <w:r w:rsidR="002567BC">
        <w:rPr>
          <w:rFonts w:ascii="Calibri" w:hAnsi="Calibri" w:cs="Arial"/>
        </w:rPr>
        <w:t xml:space="preserve"> </w:t>
      </w:r>
      <w:r w:rsidR="005958A8" w:rsidRPr="00F53598">
        <w:rPr>
          <w:rFonts w:ascii="Calibri" w:hAnsi="Calibri" w:cs="Arial"/>
        </w:rPr>
        <w:t>kwalifikacji</w:t>
      </w:r>
      <w:r w:rsidR="002567BC">
        <w:rPr>
          <w:rFonts w:ascii="Calibri" w:hAnsi="Calibri" w:cs="Arial"/>
        </w:rPr>
        <w:t xml:space="preserve"> </w:t>
      </w:r>
      <w:r w:rsidR="005958A8" w:rsidRPr="00F53598">
        <w:rPr>
          <w:rFonts w:ascii="Calibri" w:hAnsi="Calibri" w:cs="Arial"/>
        </w:rPr>
        <w:t>daneg</w:t>
      </w:r>
      <w:r w:rsidRPr="00F53598">
        <w:rPr>
          <w:rFonts w:ascii="Calibri" w:hAnsi="Calibri" w:cs="Arial"/>
        </w:rPr>
        <w:t>o</w:t>
      </w:r>
      <w:r w:rsidR="002567BC">
        <w:rPr>
          <w:rFonts w:ascii="Calibri" w:hAnsi="Calibri" w:cs="Arial"/>
        </w:rPr>
        <w:t xml:space="preserve"> </w:t>
      </w:r>
      <w:r w:rsidRPr="00F53598">
        <w:rPr>
          <w:rFonts w:ascii="Calibri" w:hAnsi="Calibri" w:cs="Arial"/>
        </w:rPr>
        <w:t>czynu,</w:t>
      </w:r>
      <w:r w:rsidR="002567BC">
        <w:rPr>
          <w:rFonts w:ascii="Calibri" w:hAnsi="Calibri" w:cs="Arial"/>
        </w:rPr>
        <w:t xml:space="preserve"> </w:t>
      </w:r>
      <w:r w:rsidRPr="00F53598">
        <w:rPr>
          <w:rFonts w:ascii="Calibri" w:hAnsi="Calibri" w:cs="Arial"/>
        </w:rPr>
        <w:t>zwołuje</w:t>
      </w:r>
      <w:r w:rsidR="002567BC">
        <w:rPr>
          <w:rFonts w:ascii="Calibri" w:hAnsi="Calibri" w:cs="Arial"/>
        </w:rPr>
        <w:t xml:space="preserve"> </w:t>
      </w:r>
      <w:r w:rsidRPr="00F53598">
        <w:rPr>
          <w:rFonts w:ascii="Calibri" w:hAnsi="Calibri" w:cs="Arial"/>
        </w:rPr>
        <w:t>posiedzenie r</w:t>
      </w:r>
      <w:r w:rsidR="005958A8" w:rsidRPr="00F53598">
        <w:rPr>
          <w:rFonts w:ascii="Calibri" w:hAnsi="Calibri" w:cs="Arial"/>
        </w:rPr>
        <w:t xml:space="preserve">ady </w:t>
      </w:r>
      <w:r w:rsidRPr="00F53598">
        <w:rPr>
          <w:rFonts w:ascii="Calibri" w:hAnsi="Calibri" w:cs="Arial"/>
        </w:rPr>
        <w:t>p</w:t>
      </w:r>
      <w:r w:rsidR="005958A8" w:rsidRPr="00F53598">
        <w:rPr>
          <w:rFonts w:ascii="Calibri" w:hAnsi="Calibri" w:cs="Arial"/>
        </w:rPr>
        <w:t xml:space="preserve">edagogicznej szkoły. </w:t>
      </w:r>
    </w:p>
    <w:p w:rsidR="005958A8" w:rsidRPr="00F53598" w:rsidRDefault="005958A8" w:rsidP="00324CF3">
      <w:pPr>
        <w:pStyle w:val="milena"/>
        <w:numPr>
          <w:ilvl w:val="0"/>
          <w:numId w:val="253"/>
        </w:numPr>
        <w:spacing w:after="120"/>
        <w:ind w:left="709" w:firstLine="0"/>
        <w:jc w:val="both"/>
        <w:rPr>
          <w:rFonts w:ascii="Calibri" w:hAnsi="Calibri" w:cs="Arial"/>
        </w:rPr>
      </w:pPr>
      <w:r w:rsidRPr="00F53598">
        <w:rPr>
          <w:rFonts w:ascii="Calibri" w:hAnsi="Calibri" w:cs="Arial"/>
        </w:rPr>
        <w:t>Uczeń</w:t>
      </w:r>
      <w:r w:rsidR="002567BC">
        <w:rPr>
          <w:rFonts w:ascii="Calibri" w:hAnsi="Calibri" w:cs="Arial"/>
        </w:rPr>
        <w:t xml:space="preserve"> </w:t>
      </w:r>
      <w:r w:rsidRPr="00F53598">
        <w:rPr>
          <w:rFonts w:ascii="Calibri" w:hAnsi="Calibri" w:cs="Arial"/>
        </w:rPr>
        <w:t>ma</w:t>
      </w:r>
      <w:r w:rsidR="002567BC">
        <w:rPr>
          <w:rFonts w:ascii="Calibri" w:hAnsi="Calibri" w:cs="Arial"/>
        </w:rPr>
        <w:t xml:space="preserve"> </w:t>
      </w:r>
      <w:r w:rsidRPr="00F53598">
        <w:rPr>
          <w:rFonts w:ascii="Calibri" w:hAnsi="Calibri" w:cs="Arial"/>
        </w:rPr>
        <w:t>prawo wskazać swoich rzeczników obrony. Rzecznikami</w:t>
      </w:r>
      <w:r w:rsidR="002567BC">
        <w:rPr>
          <w:rFonts w:ascii="Calibri" w:hAnsi="Calibri" w:cs="Arial"/>
        </w:rPr>
        <w:t xml:space="preserve"> </w:t>
      </w:r>
      <w:r w:rsidRPr="00F53598">
        <w:rPr>
          <w:rFonts w:ascii="Calibri" w:hAnsi="Calibri" w:cs="Arial"/>
        </w:rPr>
        <w:t>ucznia</w:t>
      </w:r>
      <w:r w:rsidR="002567BC">
        <w:rPr>
          <w:rFonts w:ascii="Calibri" w:hAnsi="Calibri" w:cs="Arial"/>
        </w:rPr>
        <w:t xml:space="preserve"> </w:t>
      </w:r>
      <w:r w:rsidRPr="00F53598">
        <w:rPr>
          <w:rFonts w:ascii="Calibri" w:hAnsi="Calibri" w:cs="Arial"/>
        </w:rPr>
        <w:t>mogą</w:t>
      </w:r>
      <w:r w:rsidR="002567BC">
        <w:rPr>
          <w:rFonts w:ascii="Calibri" w:hAnsi="Calibri" w:cs="Arial"/>
        </w:rPr>
        <w:t xml:space="preserve"> </w:t>
      </w:r>
      <w:r w:rsidRPr="00F53598">
        <w:rPr>
          <w:rFonts w:ascii="Calibri" w:hAnsi="Calibri" w:cs="Arial"/>
        </w:rPr>
        <w:t>być wychowawca klasy, p</w:t>
      </w:r>
      <w:r w:rsidR="002C7629">
        <w:rPr>
          <w:rFonts w:ascii="Calibri" w:hAnsi="Calibri" w:cs="Arial"/>
        </w:rPr>
        <w:t>edagog</w:t>
      </w:r>
      <w:r w:rsidR="002567BC">
        <w:rPr>
          <w:rFonts w:ascii="Calibri" w:hAnsi="Calibri" w:cs="Arial"/>
        </w:rPr>
        <w:t xml:space="preserve"> </w:t>
      </w:r>
      <w:r w:rsidR="002C7629">
        <w:rPr>
          <w:rFonts w:ascii="Calibri" w:hAnsi="Calibri" w:cs="Arial"/>
        </w:rPr>
        <w:t>(psycholog)</w:t>
      </w:r>
      <w:r w:rsidR="002567BC">
        <w:rPr>
          <w:rFonts w:ascii="Calibri" w:hAnsi="Calibri" w:cs="Arial"/>
        </w:rPr>
        <w:t xml:space="preserve"> </w:t>
      </w:r>
      <w:r w:rsidR="002C7629">
        <w:rPr>
          <w:rFonts w:ascii="Calibri" w:hAnsi="Calibri" w:cs="Arial"/>
        </w:rPr>
        <w:t>szkolny</w:t>
      </w:r>
      <w:r w:rsidRPr="00F53598">
        <w:rPr>
          <w:rFonts w:ascii="Calibri" w:hAnsi="Calibri" w:cs="Arial"/>
        </w:rPr>
        <w:t>.</w:t>
      </w:r>
      <w:r w:rsidR="002567BC">
        <w:rPr>
          <w:rFonts w:ascii="Calibri" w:hAnsi="Calibri" w:cs="Arial"/>
        </w:rPr>
        <w:t xml:space="preserve"> </w:t>
      </w:r>
      <w:r w:rsidRPr="00F53598">
        <w:rPr>
          <w:rFonts w:ascii="Calibri" w:hAnsi="Calibri" w:cs="Arial"/>
        </w:rPr>
        <w:t>Uczeń</w:t>
      </w:r>
      <w:r w:rsidR="002567BC">
        <w:rPr>
          <w:rFonts w:ascii="Calibri" w:hAnsi="Calibri" w:cs="Arial"/>
        </w:rPr>
        <w:t xml:space="preserve"> </w:t>
      </w:r>
      <w:r w:rsidR="009A19B6">
        <w:rPr>
          <w:rFonts w:ascii="Calibri" w:hAnsi="Calibri" w:cs="Arial"/>
        </w:rPr>
        <w:t>może</w:t>
      </w:r>
      <w:r w:rsidR="002567BC">
        <w:rPr>
          <w:rFonts w:ascii="Calibri" w:hAnsi="Calibri" w:cs="Arial"/>
        </w:rPr>
        <w:t xml:space="preserve"> </w:t>
      </w:r>
      <w:r w:rsidR="009A19B6">
        <w:rPr>
          <w:rFonts w:ascii="Calibri" w:hAnsi="Calibri" w:cs="Arial"/>
        </w:rPr>
        <w:t>się</w:t>
      </w:r>
      <w:r w:rsidR="002567BC">
        <w:rPr>
          <w:rFonts w:ascii="Calibri" w:hAnsi="Calibri" w:cs="Arial"/>
        </w:rPr>
        <w:t xml:space="preserve"> </w:t>
      </w:r>
      <w:r w:rsidR="009A19B6">
        <w:rPr>
          <w:rFonts w:ascii="Calibri" w:hAnsi="Calibri" w:cs="Arial"/>
        </w:rPr>
        <w:t>również</w:t>
      </w:r>
      <w:r w:rsidR="002567BC">
        <w:rPr>
          <w:rFonts w:ascii="Calibri" w:hAnsi="Calibri" w:cs="Arial"/>
        </w:rPr>
        <w:t xml:space="preserve"> </w:t>
      </w:r>
      <w:r w:rsidR="009A19B6">
        <w:rPr>
          <w:rFonts w:ascii="Calibri" w:hAnsi="Calibri" w:cs="Arial"/>
        </w:rPr>
        <w:t>zwrócić</w:t>
      </w:r>
      <w:r w:rsidR="002567BC">
        <w:rPr>
          <w:rFonts w:ascii="Calibri" w:hAnsi="Calibri" w:cs="Arial"/>
        </w:rPr>
        <w:t xml:space="preserve"> </w:t>
      </w:r>
      <w:r w:rsidR="009A19B6">
        <w:rPr>
          <w:rFonts w:ascii="Calibri" w:hAnsi="Calibri" w:cs="Arial"/>
        </w:rPr>
        <w:t>o </w:t>
      </w:r>
      <w:r w:rsidRPr="00F53598">
        <w:rPr>
          <w:rFonts w:ascii="Calibri" w:hAnsi="Calibri" w:cs="Arial"/>
        </w:rPr>
        <w:t>opinię</w:t>
      </w:r>
      <w:r w:rsidR="002567BC">
        <w:rPr>
          <w:rFonts w:ascii="Calibri" w:hAnsi="Calibri" w:cs="Arial"/>
        </w:rPr>
        <w:t xml:space="preserve"> </w:t>
      </w:r>
      <w:r w:rsidRPr="00F53598">
        <w:rPr>
          <w:rFonts w:ascii="Calibri" w:hAnsi="Calibri" w:cs="Arial"/>
        </w:rPr>
        <w:t>do</w:t>
      </w:r>
      <w:r w:rsidR="002567BC">
        <w:rPr>
          <w:rFonts w:ascii="Calibri" w:hAnsi="Calibri" w:cs="Arial"/>
        </w:rPr>
        <w:t xml:space="preserve"> </w:t>
      </w:r>
      <w:r w:rsidRPr="00F53598">
        <w:rPr>
          <w:rFonts w:ascii="Calibri" w:hAnsi="Calibri" w:cs="Arial"/>
        </w:rPr>
        <w:t xml:space="preserve">Samorządu Uczniowskiego. </w:t>
      </w:r>
    </w:p>
    <w:p w:rsidR="005958A8" w:rsidRPr="00F53598" w:rsidRDefault="005958A8" w:rsidP="00324CF3">
      <w:pPr>
        <w:pStyle w:val="milena"/>
        <w:numPr>
          <w:ilvl w:val="0"/>
          <w:numId w:val="253"/>
        </w:numPr>
        <w:spacing w:after="120"/>
        <w:ind w:left="709" w:firstLine="0"/>
        <w:jc w:val="both"/>
        <w:rPr>
          <w:rFonts w:ascii="Calibri" w:hAnsi="Calibri" w:cs="Arial"/>
        </w:rPr>
      </w:pPr>
      <w:r w:rsidRPr="00F53598">
        <w:rPr>
          <w:rFonts w:ascii="Calibri" w:hAnsi="Calibri" w:cs="Arial"/>
        </w:rPr>
        <w:t>Wychowa</w:t>
      </w:r>
      <w:r w:rsidR="00CF3170" w:rsidRPr="00F53598">
        <w:rPr>
          <w:rFonts w:ascii="Calibri" w:hAnsi="Calibri" w:cs="Arial"/>
        </w:rPr>
        <w:t>wca</w:t>
      </w:r>
      <w:r w:rsidR="002567BC">
        <w:rPr>
          <w:rFonts w:ascii="Calibri" w:hAnsi="Calibri" w:cs="Arial"/>
        </w:rPr>
        <w:t xml:space="preserve"> </w:t>
      </w:r>
      <w:r w:rsidR="00CF3170" w:rsidRPr="00F53598">
        <w:rPr>
          <w:rFonts w:ascii="Calibri" w:hAnsi="Calibri" w:cs="Arial"/>
        </w:rPr>
        <w:t>ma</w:t>
      </w:r>
      <w:r w:rsidR="002567BC">
        <w:rPr>
          <w:rFonts w:ascii="Calibri" w:hAnsi="Calibri" w:cs="Arial"/>
        </w:rPr>
        <w:t xml:space="preserve"> </w:t>
      </w:r>
      <w:r w:rsidR="00CF3170" w:rsidRPr="00F53598">
        <w:rPr>
          <w:rFonts w:ascii="Calibri" w:hAnsi="Calibri" w:cs="Arial"/>
        </w:rPr>
        <w:t>obowiązek przedstawić radzie</w:t>
      </w:r>
      <w:r w:rsidR="002567BC">
        <w:rPr>
          <w:rFonts w:ascii="Calibri" w:hAnsi="Calibri" w:cs="Arial"/>
        </w:rPr>
        <w:t xml:space="preserve"> </w:t>
      </w:r>
      <w:r w:rsidR="00CF3170" w:rsidRPr="00F53598">
        <w:rPr>
          <w:rFonts w:ascii="Calibri" w:hAnsi="Calibri" w:cs="Arial"/>
        </w:rPr>
        <w:t>p</w:t>
      </w:r>
      <w:r w:rsidRPr="00F53598">
        <w:rPr>
          <w:rFonts w:ascii="Calibri" w:hAnsi="Calibri" w:cs="Arial"/>
        </w:rPr>
        <w:t>edagogicznej</w:t>
      </w:r>
      <w:r w:rsidR="002567BC">
        <w:rPr>
          <w:rFonts w:ascii="Calibri" w:hAnsi="Calibri" w:cs="Arial"/>
        </w:rPr>
        <w:t xml:space="preserve"> </w:t>
      </w:r>
      <w:r w:rsidRPr="00F53598">
        <w:rPr>
          <w:rFonts w:ascii="Calibri" w:hAnsi="Calibri" w:cs="Arial"/>
        </w:rPr>
        <w:t>pełną</w:t>
      </w:r>
      <w:r w:rsidR="002567BC">
        <w:rPr>
          <w:rFonts w:ascii="Calibri" w:hAnsi="Calibri" w:cs="Arial"/>
        </w:rPr>
        <w:t xml:space="preserve"> </w:t>
      </w:r>
      <w:r w:rsidRPr="00F53598">
        <w:rPr>
          <w:rFonts w:ascii="Calibri" w:hAnsi="Calibri" w:cs="Arial"/>
        </w:rPr>
        <w:t>analizę</w:t>
      </w:r>
      <w:r w:rsidR="002567BC">
        <w:rPr>
          <w:rFonts w:ascii="Calibri" w:hAnsi="Calibri" w:cs="Arial"/>
        </w:rPr>
        <w:t xml:space="preserve"> </w:t>
      </w:r>
      <w:r w:rsidRPr="00F53598">
        <w:rPr>
          <w:rFonts w:ascii="Calibri" w:hAnsi="Calibri" w:cs="Arial"/>
        </w:rPr>
        <w:t>postępowania</w:t>
      </w:r>
      <w:r w:rsidR="002567BC">
        <w:rPr>
          <w:rFonts w:ascii="Calibri" w:hAnsi="Calibri" w:cs="Arial"/>
        </w:rPr>
        <w:t xml:space="preserve"> </w:t>
      </w:r>
      <w:r w:rsidRPr="00F53598">
        <w:rPr>
          <w:rFonts w:ascii="Calibri" w:hAnsi="Calibri" w:cs="Arial"/>
        </w:rPr>
        <w:t>ucznia</w:t>
      </w:r>
      <w:r w:rsidR="002567BC">
        <w:rPr>
          <w:rFonts w:ascii="Calibri" w:hAnsi="Calibri" w:cs="Arial"/>
        </w:rPr>
        <w:t xml:space="preserve"> </w:t>
      </w:r>
      <w:r w:rsidRPr="00F53598">
        <w:rPr>
          <w:rFonts w:ascii="Calibri" w:hAnsi="Calibri" w:cs="Arial"/>
        </w:rPr>
        <w:t>jako</w:t>
      </w:r>
      <w:r w:rsidR="002567BC">
        <w:rPr>
          <w:rFonts w:ascii="Calibri" w:hAnsi="Calibri" w:cs="Arial"/>
        </w:rPr>
        <w:t xml:space="preserve"> </w:t>
      </w:r>
      <w:r w:rsidRPr="00F53598">
        <w:rPr>
          <w:rFonts w:ascii="Calibri" w:hAnsi="Calibri" w:cs="Arial"/>
        </w:rPr>
        <w:t>członka</w:t>
      </w:r>
      <w:r w:rsidR="002567BC">
        <w:rPr>
          <w:rFonts w:ascii="Calibri" w:hAnsi="Calibri" w:cs="Arial"/>
        </w:rPr>
        <w:t xml:space="preserve"> </w:t>
      </w:r>
      <w:r w:rsidRPr="00F53598">
        <w:rPr>
          <w:rFonts w:ascii="Calibri" w:hAnsi="Calibri" w:cs="Arial"/>
        </w:rPr>
        <w:t>społeczności</w:t>
      </w:r>
      <w:r w:rsidR="002567BC">
        <w:rPr>
          <w:rFonts w:ascii="Calibri" w:hAnsi="Calibri" w:cs="Arial"/>
        </w:rPr>
        <w:t xml:space="preserve"> </w:t>
      </w:r>
      <w:r w:rsidRPr="00F53598">
        <w:rPr>
          <w:rFonts w:ascii="Calibri" w:hAnsi="Calibri" w:cs="Arial"/>
        </w:rPr>
        <w:t>szkolnej.</w:t>
      </w:r>
      <w:r w:rsidR="002567BC">
        <w:rPr>
          <w:rFonts w:ascii="Calibri" w:hAnsi="Calibri" w:cs="Arial"/>
        </w:rPr>
        <w:t xml:space="preserve"> </w:t>
      </w:r>
      <w:r w:rsidRPr="00F53598">
        <w:rPr>
          <w:rFonts w:ascii="Calibri" w:hAnsi="Calibri" w:cs="Arial"/>
        </w:rPr>
        <w:t>Podczas</w:t>
      </w:r>
      <w:r w:rsidR="002567BC">
        <w:rPr>
          <w:rFonts w:ascii="Calibri" w:hAnsi="Calibri" w:cs="Arial"/>
        </w:rPr>
        <w:t xml:space="preserve"> </w:t>
      </w:r>
      <w:r w:rsidRPr="00F53598">
        <w:rPr>
          <w:rFonts w:ascii="Calibri" w:hAnsi="Calibri" w:cs="Arial"/>
        </w:rPr>
        <w:t>przedstawiania analizy,</w:t>
      </w:r>
      <w:r w:rsidR="002567BC">
        <w:rPr>
          <w:rFonts w:ascii="Calibri" w:hAnsi="Calibri" w:cs="Arial"/>
        </w:rPr>
        <w:t xml:space="preserve"> </w:t>
      </w:r>
      <w:r w:rsidRPr="00F53598">
        <w:rPr>
          <w:rFonts w:ascii="Calibri" w:hAnsi="Calibri" w:cs="Arial"/>
        </w:rPr>
        <w:t>wychowawca</w:t>
      </w:r>
      <w:r w:rsidR="002567BC">
        <w:rPr>
          <w:rFonts w:ascii="Calibri" w:hAnsi="Calibri" w:cs="Arial"/>
        </w:rPr>
        <w:t xml:space="preserve"> </w:t>
      </w:r>
      <w:r w:rsidRPr="00F53598">
        <w:rPr>
          <w:rFonts w:ascii="Calibri" w:hAnsi="Calibri" w:cs="Arial"/>
        </w:rPr>
        <w:t>klasy</w:t>
      </w:r>
      <w:r w:rsidR="002567BC">
        <w:rPr>
          <w:rFonts w:ascii="Calibri" w:hAnsi="Calibri" w:cs="Arial"/>
        </w:rPr>
        <w:t xml:space="preserve"> </w:t>
      </w:r>
      <w:r w:rsidRPr="00F53598">
        <w:rPr>
          <w:rFonts w:ascii="Calibri" w:hAnsi="Calibri" w:cs="Arial"/>
        </w:rPr>
        <w:t>zobowiązany</w:t>
      </w:r>
      <w:r w:rsidR="002567BC">
        <w:rPr>
          <w:rFonts w:ascii="Calibri" w:hAnsi="Calibri" w:cs="Arial"/>
        </w:rPr>
        <w:t xml:space="preserve"> </w:t>
      </w:r>
      <w:r w:rsidRPr="00F53598">
        <w:rPr>
          <w:rFonts w:ascii="Calibri" w:hAnsi="Calibri" w:cs="Arial"/>
        </w:rPr>
        <w:t>jest zachować</w:t>
      </w:r>
      <w:r w:rsidR="002567BC">
        <w:rPr>
          <w:rFonts w:ascii="Calibri" w:hAnsi="Calibri" w:cs="Arial"/>
        </w:rPr>
        <w:t xml:space="preserve"> </w:t>
      </w:r>
      <w:r w:rsidRPr="00F53598">
        <w:rPr>
          <w:rFonts w:ascii="Calibri" w:hAnsi="Calibri" w:cs="Arial"/>
        </w:rPr>
        <w:t>obiektywność.</w:t>
      </w:r>
      <w:r w:rsidR="002567BC">
        <w:rPr>
          <w:rFonts w:ascii="Calibri" w:hAnsi="Calibri" w:cs="Arial"/>
        </w:rPr>
        <w:t xml:space="preserve"> </w:t>
      </w:r>
      <w:r w:rsidRPr="00F53598">
        <w:rPr>
          <w:rFonts w:ascii="Calibri" w:hAnsi="Calibri" w:cs="Arial"/>
        </w:rPr>
        <w:t>Wychowawca</w:t>
      </w:r>
      <w:r w:rsidR="002567BC">
        <w:rPr>
          <w:rFonts w:ascii="Calibri" w:hAnsi="Calibri" w:cs="Arial"/>
        </w:rPr>
        <w:t xml:space="preserve"> </w:t>
      </w:r>
      <w:r w:rsidRPr="00F53598">
        <w:rPr>
          <w:rFonts w:ascii="Calibri" w:hAnsi="Calibri" w:cs="Arial"/>
        </w:rPr>
        <w:t>klasy</w:t>
      </w:r>
      <w:r w:rsidR="002567BC">
        <w:rPr>
          <w:rFonts w:ascii="Calibri" w:hAnsi="Calibri" w:cs="Arial"/>
        </w:rPr>
        <w:t xml:space="preserve"> </w:t>
      </w:r>
      <w:r w:rsidRPr="00F53598">
        <w:rPr>
          <w:rFonts w:ascii="Calibri" w:hAnsi="Calibri" w:cs="Arial"/>
        </w:rPr>
        <w:t>informuje</w:t>
      </w:r>
      <w:r w:rsidR="002567BC">
        <w:rPr>
          <w:rFonts w:ascii="Calibri" w:hAnsi="Calibri" w:cs="Arial"/>
        </w:rPr>
        <w:t xml:space="preserve"> </w:t>
      </w:r>
      <w:r w:rsidRPr="00F53598">
        <w:rPr>
          <w:rFonts w:ascii="Calibri" w:hAnsi="Calibri" w:cs="Arial"/>
        </w:rPr>
        <w:t>RP</w:t>
      </w:r>
      <w:r w:rsidR="002567BC">
        <w:rPr>
          <w:rFonts w:ascii="Calibri" w:hAnsi="Calibri" w:cs="Arial"/>
        </w:rPr>
        <w:t xml:space="preserve"> </w:t>
      </w:r>
      <w:r w:rsidRPr="00F53598">
        <w:rPr>
          <w:rFonts w:ascii="Calibri" w:hAnsi="Calibri" w:cs="Arial"/>
        </w:rPr>
        <w:t>o</w:t>
      </w:r>
      <w:r w:rsidR="002567BC">
        <w:rPr>
          <w:rFonts w:ascii="Calibri" w:hAnsi="Calibri" w:cs="Arial"/>
        </w:rPr>
        <w:t xml:space="preserve"> </w:t>
      </w:r>
      <w:r w:rsidRPr="00F53598">
        <w:rPr>
          <w:rFonts w:ascii="Calibri" w:hAnsi="Calibri" w:cs="Arial"/>
        </w:rPr>
        <w:t>zastosowanych</w:t>
      </w:r>
      <w:r w:rsidR="002567BC">
        <w:rPr>
          <w:rFonts w:ascii="Calibri" w:hAnsi="Calibri" w:cs="Arial"/>
        </w:rPr>
        <w:t xml:space="preserve"> </w:t>
      </w:r>
      <w:r w:rsidRPr="00F53598">
        <w:rPr>
          <w:rFonts w:ascii="Calibri" w:hAnsi="Calibri" w:cs="Arial"/>
        </w:rPr>
        <w:t>dotyc</w:t>
      </w:r>
      <w:r w:rsidR="009A19B6">
        <w:rPr>
          <w:rFonts w:ascii="Calibri" w:hAnsi="Calibri" w:cs="Arial"/>
        </w:rPr>
        <w:t>hczas</w:t>
      </w:r>
      <w:r w:rsidR="002567BC">
        <w:rPr>
          <w:rFonts w:ascii="Calibri" w:hAnsi="Calibri" w:cs="Arial"/>
        </w:rPr>
        <w:t xml:space="preserve"> </w:t>
      </w:r>
      <w:r w:rsidR="009A19B6">
        <w:rPr>
          <w:rFonts w:ascii="Calibri" w:hAnsi="Calibri" w:cs="Arial"/>
        </w:rPr>
        <w:t>środkach wychowawczych i </w:t>
      </w:r>
      <w:r w:rsidRPr="00F53598">
        <w:rPr>
          <w:rFonts w:ascii="Calibri" w:hAnsi="Calibri" w:cs="Arial"/>
        </w:rPr>
        <w:t xml:space="preserve">dyscyplinujących, zastosowanych karach regulaminowych, rozmowach ostrzegawczych, ewentualnej pomocy psychologiczno-pedagogicznej itp. </w:t>
      </w:r>
    </w:p>
    <w:p w:rsidR="005958A8" w:rsidRPr="00F53598" w:rsidRDefault="00CF3170" w:rsidP="00324CF3">
      <w:pPr>
        <w:pStyle w:val="milena"/>
        <w:numPr>
          <w:ilvl w:val="0"/>
          <w:numId w:val="253"/>
        </w:numPr>
        <w:spacing w:after="120"/>
        <w:ind w:left="709" w:firstLine="0"/>
        <w:jc w:val="both"/>
        <w:rPr>
          <w:rFonts w:ascii="Calibri" w:hAnsi="Calibri" w:cs="Arial"/>
        </w:rPr>
      </w:pPr>
      <w:r w:rsidRPr="00F53598">
        <w:rPr>
          <w:rFonts w:ascii="Calibri" w:hAnsi="Calibri" w:cs="Arial"/>
        </w:rPr>
        <w:t>Rada p</w:t>
      </w:r>
      <w:r w:rsidR="005958A8" w:rsidRPr="00F53598">
        <w:rPr>
          <w:rFonts w:ascii="Calibri" w:hAnsi="Calibri" w:cs="Arial"/>
        </w:rPr>
        <w:t>edagogiczna w głosowaniu tajnym, po wnikliwym wysłuchaniu stron,</w:t>
      </w:r>
      <w:r w:rsidR="002567BC">
        <w:rPr>
          <w:rFonts w:ascii="Calibri" w:hAnsi="Calibri" w:cs="Arial"/>
        </w:rPr>
        <w:t xml:space="preserve"> </w:t>
      </w:r>
      <w:r w:rsidR="005958A8" w:rsidRPr="00F53598">
        <w:rPr>
          <w:rFonts w:ascii="Calibri" w:hAnsi="Calibri" w:cs="Arial"/>
        </w:rPr>
        <w:t>podejmuje uchwałę dotyczącą danej sprawy.</w:t>
      </w:r>
      <w:r w:rsidR="002567BC">
        <w:rPr>
          <w:rFonts w:ascii="Calibri" w:hAnsi="Calibri" w:cs="Arial"/>
        </w:rPr>
        <w:t xml:space="preserve"> </w:t>
      </w:r>
    </w:p>
    <w:p w:rsidR="005958A8" w:rsidRPr="00F53598" w:rsidRDefault="00CF3170" w:rsidP="00324CF3">
      <w:pPr>
        <w:pStyle w:val="milena"/>
        <w:numPr>
          <w:ilvl w:val="0"/>
          <w:numId w:val="253"/>
        </w:numPr>
        <w:spacing w:after="120"/>
        <w:ind w:left="709" w:firstLine="0"/>
        <w:jc w:val="both"/>
        <w:rPr>
          <w:rFonts w:ascii="Calibri" w:hAnsi="Calibri" w:cs="Arial"/>
        </w:rPr>
      </w:pPr>
      <w:r w:rsidRPr="00F53598">
        <w:rPr>
          <w:rFonts w:ascii="Calibri" w:hAnsi="Calibri" w:cs="Arial"/>
        </w:rPr>
        <w:t>Rada p</w:t>
      </w:r>
      <w:r w:rsidR="005958A8" w:rsidRPr="00F53598">
        <w:rPr>
          <w:rFonts w:ascii="Calibri" w:hAnsi="Calibri" w:cs="Arial"/>
        </w:rPr>
        <w:t>edagogic</w:t>
      </w:r>
      <w:r w:rsidRPr="00F53598">
        <w:rPr>
          <w:rFonts w:ascii="Calibri" w:hAnsi="Calibri" w:cs="Arial"/>
        </w:rPr>
        <w:t>zna powierza wykonanie uchwały dyrektorowi s</w:t>
      </w:r>
      <w:r w:rsidR="005958A8" w:rsidRPr="00F53598">
        <w:rPr>
          <w:rFonts w:ascii="Calibri" w:hAnsi="Calibri" w:cs="Arial"/>
        </w:rPr>
        <w:t xml:space="preserve">zkoły. </w:t>
      </w:r>
    </w:p>
    <w:p w:rsidR="005958A8" w:rsidRPr="00F53598" w:rsidRDefault="00CF3170" w:rsidP="00324CF3">
      <w:pPr>
        <w:pStyle w:val="milena"/>
        <w:numPr>
          <w:ilvl w:val="0"/>
          <w:numId w:val="253"/>
        </w:numPr>
        <w:spacing w:after="120"/>
        <w:ind w:left="709" w:firstLine="0"/>
        <w:jc w:val="both"/>
        <w:rPr>
          <w:rFonts w:ascii="Calibri" w:hAnsi="Calibri" w:cs="Arial"/>
        </w:rPr>
      </w:pPr>
      <w:r w:rsidRPr="00F53598">
        <w:rPr>
          <w:rFonts w:ascii="Calibri" w:hAnsi="Calibri" w:cs="Arial"/>
        </w:rPr>
        <w:t>Dyrektor szkoły informuje samorząd uczniowski o decyzji rady p</w:t>
      </w:r>
      <w:r w:rsidR="005958A8" w:rsidRPr="00F53598">
        <w:rPr>
          <w:rFonts w:ascii="Calibri" w:hAnsi="Calibri" w:cs="Arial"/>
        </w:rPr>
        <w:t>edagogicznej celem uzyskania opinii. Brak opinii</w:t>
      </w:r>
      <w:r w:rsidR="002567BC">
        <w:rPr>
          <w:rFonts w:ascii="Calibri" w:hAnsi="Calibri" w:cs="Arial"/>
        </w:rPr>
        <w:t xml:space="preserve"> </w:t>
      </w:r>
      <w:r w:rsidR="005958A8" w:rsidRPr="00F53598">
        <w:rPr>
          <w:rFonts w:ascii="Calibri" w:hAnsi="Calibri" w:cs="Arial"/>
        </w:rPr>
        <w:t>samorządu w terminie 7 dni od zawiadomienia ni</w:t>
      </w:r>
      <w:r w:rsidRPr="00F53598">
        <w:rPr>
          <w:rFonts w:ascii="Calibri" w:hAnsi="Calibri" w:cs="Arial"/>
        </w:rPr>
        <w:t>e wstrzymuje wykonania uchwały rady p</w:t>
      </w:r>
      <w:r w:rsidR="005958A8" w:rsidRPr="00F53598">
        <w:rPr>
          <w:rFonts w:ascii="Calibri" w:hAnsi="Calibri" w:cs="Arial"/>
        </w:rPr>
        <w:t>edagogicznej.</w:t>
      </w:r>
    </w:p>
    <w:p w:rsidR="005958A8" w:rsidRPr="00F53598" w:rsidRDefault="005958A8" w:rsidP="00324CF3">
      <w:pPr>
        <w:pStyle w:val="milena"/>
        <w:numPr>
          <w:ilvl w:val="0"/>
          <w:numId w:val="253"/>
        </w:numPr>
        <w:spacing w:after="120"/>
        <w:ind w:left="709" w:firstLine="0"/>
        <w:jc w:val="both"/>
        <w:rPr>
          <w:rFonts w:ascii="Calibri" w:hAnsi="Calibri" w:cs="Arial"/>
        </w:rPr>
      </w:pPr>
      <w:r w:rsidRPr="00F53598">
        <w:rPr>
          <w:rFonts w:ascii="Calibri" w:hAnsi="Calibri" w:cs="Arial"/>
        </w:rPr>
        <w:t xml:space="preserve">W przypadku </w:t>
      </w:r>
      <w:r w:rsidR="00CF3170" w:rsidRPr="00F53598">
        <w:rPr>
          <w:rFonts w:ascii="Calibri" w:hAnsi="Calibri" w:cs="Arial"/>
        </w:rPr>
        <w:t>niepełnoletniego ucznia szkoły d</w:t>
      </w:r>
      <w:r w:rsidRPr="00F53598">
        <w:rPr>
          <w:rFonts w:ascii="Calibri" w:hAnsi="Calibri" w:cs="Arial"/>
        </w:rPr>
        <w:t xml:space="preserve">yrektor kieruje sprawę do </w:t>
      </w:r>
      <w:r w:rsidR="002C7629">
        <w:rPr>
          <w:rFonts w:ascii="Calibri" w:hAnsi="Calibri" w:cs="Arial"/>
        </w:rPr>
        <w:t>Mazowieckiego</w:t>
      </w:r>
      <w:r w:rsidR="00CF3170" w:rsidRPr="00F53598">
        <w:rPr>
          <w:rFonts w:ascii="Calibri" w:hAnsi="Calibri" w:cs="Arial"/>
        </w:rPr>
        <w:t xml:space="preserve"> </w:t>
      </w:r>
      <w:r w:rsidRPr="00F53598">
        <w:rPr>
          <w:rFonts w:ascii="Calibri" w:hAnsi="Calibri" w:cs="Arial"/>
        </w:rPr>
        <w:t>Kuratora</w:t>
      </w:r>
      <w:r w:rsidR="002567BC">
        <w:rPr>
          <w:rFonts w:ascii="Calibri" w:hAnsi="Calibri" w:cs="Arial"/>
        </w:rPr>
        <w:t xml:space="preserve"> </w:t>
      </w:r>
      <w:r w:rsidRPr="00F53598">
        <w:rPr>
          <w:rFonts w:ascii="Calibri" w:hAnsi="Calibri" w:cs="Arial"/>
        </w:rPr>
        <w:t>Oświaty.</w:t>
      </w:r>
    </w:p>
    <w:p w:rsidR="005958A8" w:rsidRPr="00F53598" w:rsidRDefault="005958A8" w:rsidP="00324CF3">
      <w:pPr>
        <w:pStyle w:val="milena"/>
        <w:numPr>
          <w:ilvl w:val="0"/>
          <w:numId w:val="253"/>
        </w:numPr>
        <w:spacing w:after="120"/>
        <w:ind w:left="709" w:firstLine="0"/>
        <w:jc w:val="both"/>
        <w:rPr>
          <w:rFonts w:ascii="Calibri" w:hAnsi="Calibri" w:cs="Arial"/>
        </w:rPr>
      </w:pPr>
      <w:r w:rsidRPr="00F53598">
        <w:rPr>
          <w:rFonts w:ascii="Calibri" w:hAnsi="Calibri" w:cs="Arial"/>
        </w:rPr>
        <w:t>Jeżeli</w:t>
      </w:r>
      <w:r w:rsidR="002567BC">
        <w:rPr>
          <w:rFonts w:ascii="Calibri" w:hAnsi="Calibri" w:cs="Arial"/>
        </w:rPr>
        <w:t xml:space="preserve"> </w:t>
      </w:r>
      <w:r w:rsidRPr="00F53598">
        <w:rPr>
          <w:rFonts w:ascii="Calibri" w:hAnsi="Calibri" w:cs="Arial"/>
        </w:rPr>
        <w:t>uczeń</w:t>
      </w:r>
      <w:r w:rsidR="002567BC">
        <w:rPr>
          <w:rFonts w:ascii="Calibri" w:hAnsi="Calibri" w:cs="Arial"/>
        </w:rPr>
        <w:t xml:space="preserve"> </w:t>
      </w:r>
      <w:r w:rsidRPr="00F53598">
        <w:rPr>
          <w:rFonts w:ascii="Calibri" w:hAnsi="Calibri" w:cs="Arial"/>
        </w:rPr>
        <w:t>nie</w:t>
      </w:r>
      <w:r w:rsidR="002567BC">
        <w:rPr>
          <w:rFonts w:ascii="Calibri" w:hAnsi="Calibri" w:cs="Arial"/>
        </w:rPr>
        <w:t xml:space="preserve"> </w:t>
      </w:r>
      <w:r w:rsidRPr="00F53598">
        <w:rPr>
          <w:rFonts w:ascii="Calibri" w:hAnsi="Calibri" w:cs="Arial"/>
        </w:rPr>
        <w:t>jest</w:t>
      </w:r>
      <w:r w:rsidR="002567BC">
        <w:rPr>
          <w:rFonts w:ascii="Calibri" w:hAnsi="Calibri" w:cs="Arial"/>
        </w:rPr>
        <w:t xml:space="preserve"> </w:t>
      </w:r>
      <w:r w:rsidRPr="00F53598">
        <w:rPr>
          <w:rFonts w:ascii="Calibri" w:hAnsi="Calibri" w:cs="Arial"/>
        </w:rPr>
        <w:t>pełnoletni,</w:t>
      </w:r>
      <w:r w:rsidR="002567BC">
        <w:rPr>
          <w:rFonts w:ascii="Calibri" w:hAnsi="Calibri" w:cs="Arial"/>
        </w:rPr>
        <w:t xml:space="preserve"> </w:t>
      </w:r>
      <w:r w:rsidRPr="00F53598">
        <w:rPr>
          <w:rFonts w:ascii="Calibri" w:hAnsi="Calibri" w:cs="Arial"/>
        </w:rPr>
        <w:t>decyzję</w:t>
      </w:r>
      <w:r w:rsidR="002567BC">
        <w:rPr>
          <w:rFonts w:ascii="Calibri" w:hAnsi="Calibri" w:cs="Arial"/>
        </w:rPr>
        <w:t xml:space="preserve"> </w:t>
      </w:r>
      <w:r w:rsidRPr="00F53598">
        <w:rPr>
          <w:rFonts w:ascii="Calibri" w:hAnsi="Calibri" w:cs="Arial"/>
        </w:rPr>
        <w:t>o</w:t>
      </w:r>
      <w:r w:rsidR="002567BC">
        <w:rPr>
          <w:rFonts w:ascii="Calibri" w:hAnsi="Calibri" w:cs="Arial"/>
        </w:rPr>
        <w:t xml:space="preserve"> </w:t>
      </w:r>
      <w:r w:rsidRPr="00F53598">
        <w:rPr>
          <w:rFonts w:ascii="Calibri" w:hAnsi="Calibri" w:cs="Arial"/>
        </w:rPr>
        <w:t>pr</w:t>
      </w:r>
      <w:r w:rsidR="004852E4" w:rsidRPr="00F53598">
        <w:rPr>
          <w:rFonts w:ascii="Calibri" w:hAnsi="Calibri" w:cs="Arial"/>
        </w:rPr>
        <w:t>zeniesieniu</w:t>
      </w:r>
      <w:r w:rsidR="002567BC">
        <w:rPr>
          <w:rFonts w:ascii="Calibri" w:hAnsi="Calibri" w:cs="Arial"/>
        </w:rPr>
        <w:t xml:space="preserve"> </w:t>
      </w:r>
      <w:r w:rsidR="004852E4" w:rsidRPr="00F53598">
        <w:rPr>
          <w:rFonts w:ascii="Calibri" w:hAnsi="Calibri" w:cs="Arial"/>
        </w:rPr>
        <w:t>ucznia</w:t>
      </w:r>
      <w:r w:rsidR="002567BC">
        <w:rPr>
          <w:rFonts w:ascii="Calibri" w:hAnsi="Calibri" w:cs="Arial"/>
        </w:rPr>
        <w:t xml:space="preserve"> </w:t>
      </w:r>
      <w:r w:rsidR="004852E4" w:rsidRPr="00F53598">
        <w:rPr>
          <w:rFonts w:ascii="Calibri" w:hAnsi="Calibri" w:cs="Arial"/>
        </w:rPr>
        <w:t xml:space="preserve">odbierają </w:t>
      </w:r>
      <w:r w:rsidR="009A19B6">
        <w:rPr>
          <w:rFonts w:ascii="Calibri" w:hAnsi="Calibri" w:cs="Arial"/>
        </w:rPr>
        <w:t>i </w:t>
      </w:r>
      <w:r w:rsidRPr="00F53598">
        <w:rPr>
          <w:rFonts w:ascii="Calibri" w:hAnsi="Calibri" w:cs="Arial"/>
        </w:rPr>
        <w:t>podpisują</w:t>
      </w:r>
      <w:r w:rsidR="002567BC">
        <w:rPr>
          <w:rFonts w:ascii="Calibri" w:hAnsi="Calibri" w:cs="Arial"/>
        </w:rPr>
        <w:t xml:space="preserve"> </w:t>
      </w:r>
      <w:r w:rsidRPr="00F53598">
        <w:rPr>
          <w:rFonts w:ascii="Calibri" w:hAnsi="Calibri" w:cs="Arial"/>
        </w:rPr>
        <w:t>rodzice</w:t>
      </w:r>
      <w:r w:rsidR="002567BC">
        <w:rPr>
          <w:rFonts w:ascii="Calibri" w:hAnsi="Calibri" w:cs="Arial"/>
        </w:rPr>
        <w:t xml:space="preserve"> </w:t>
      </w:r>
      <w:r w:rsidRPr="00F53598">
        <w:rPr>
          <w:rFonts w:ascii="Calibri" w:hAnsi="Calibri" w:cs="Arial"/>
        </w:rPr>
        <w:t>lub</w:t>
      </w:r>
      <w:r w:rsidR="002567BC">
        <w:rPr>
          <w:rFonts w:ascii="Calibri" w:hAnsi="Calibri" w:cs="Arial"/>
        </w:rPr>
        <w:t xml:space="preserve"> </w:t>
      </w:r>
      <w:r w:rsidRPr="00F53598">
        <w:rPr>
          <w:rFonts w:ascii="Calibri" w:hAnsi="Calibri" w:cs="Arial"/>
        </w:rPr>
        <w:t xml:space="preserve"> prawny opiekun.</w:t>
      </w:r>
      <w:r w:rsidR="002567BC">
        <w:rPr>
          <w:rFonts w:ascii="Calibri" w:hAnsi="Calibri" w:cs="Arial"/>
        </w:rPr>
        <w:t xml:space="preserve"> </w:t>
      </w:r>
    </w:p>
    <w:p w:rsidR="005958A8" w:rsidRPr="00F53598" w:rsidRDefault="005958A8" w:rsidP="00324CF3">
      <w:pPr>
        <w:pStyle w:val="milena"/>
        <w:numPr>
          <w:ilvl w:val="0"/>
          <w:numId w:val="253"/>
        </w:numPr>
        <w:spacing w:after="120"/>
        <w:ind w:left="709" w:firstLine="0"/>
        <w:jc w:val="both"/>
        <w:rPr>
          <w:rFonts w:ascii="Calibri" w:hAnsi="Calibri" w:cs="Arial"/>
        </w:rPr>
      </w:pPr>
      <w:r w:rsidRPr="00F53598">
        <w:rPr>
          <w:rFonts w:ascii="Calibri" w:hAnsi="Calibri" w:cs="Arial"/>
        </w:rPr>
        <w:t>Uczniowi przysługuje prawo do odwołania się od decyzji do organu wskazanego</w:t>
      </w:r>
      <w:r w:rsidR="009A19B6">
        <w:rPr>
          <w:rFonts w:ascii="Calibri" w:hAnsi="Calibri" w:cs="Arial"/>
        </w:rPr>
        <w:t xml:space="preserve"> w </w:t>
      </w:r>
      <w:r w:rsidRPr="00F53598">
        <w:rPr>
          <w:rFonts w:ascii="Calibri" w:hAnsi="Calibri" w:cs="Arial"/>
        </w:rPr>
        <w:t xml:space="preserve">pouczeniu zawartym w decyzji w terminie 14 dni od jej doręczenia. </w:t>
      </w:r>
    </w:p>
    <w:p w:rsidR="005958A8" w:rsidRPr="00F53598" w:rsidRDefault="005958A8" w:rsidP="00324CF3">
      <w:pPr>
        <w:pStyle w:val="milena"/>
        <w:numPr>
          <w:ilvl w:val="0"/>
          <w:numId w:val="253"/>
        </w:numPr>
        <w:spacing w:after="120"/>
        <w:ind w:left="709" w:firstLine="0"/>
        <w:jc w:val="both"/>
        <w:rPr>
          <w:rFonts w:ascii="Calibri" w:hAnsi="Calibri" w:cs="Arial"/>
        </w:rPr>
      </w:pPr>
      <w:r w:rsidRPr="00F53598">
        <w:rPr>
          <w:rFonts w:ascii="Calibri" w:hAnsi="Calibri" w:cs="Arial"/>
        </w:rPr>
        <w:t>W</w:t>
      </w:r>
      <w:r w:rsidR="002567BC">
        <w:rPr>
          <w:rFonts w:ascii="Calibri" w:hAnsi="Calibri" w:cs="Arial"/>
        </w:rPr>
        <w:t xml:space="preserve"> </w:t>
      </w:r>
      <w:r w:rsidRPr="00F53598">
        <w:rPr>
          <w:rFonts w:ascii="Calibri" w:hAnsi="Calibri" w:cs="Arial"/>
        </w:rPr>
        <w:t>trakcie</w:t>
      </w:r>
      <w:r w:rsidR="002567BC">
        <w:rPr>
          <w:rFonts w:ascii="Calibri" w:hAnsi="Calibri" w:cs="Arial"/>
        </w:rPr>
        <w:t xml:space="preserve"> </w:t>
      </w:r>
      <w:r w:rsidRPr="00F53598">
        <w:rPr>
          <w:rFonts w:ascii="Calibri" w:hAnsi="Calibri" w:cs="Arial"/>
        </w:rPr>
        <w:t>całego</w:t>
      </w:r>
      <w:r w:rsidR="002567BC">
        <w:rPr>
          <w:rFonts w:ascii="Calibri" w:hAnsi="Calibri" w:cs="Arial"/>
        </w:rPr>
        <w:t xml:space="preserve"> </w:t>
      </w:r>
      <w:r w:rsidRPr="00F53598">
        <w:rPr>
          <w:rFonts w:ascii="Calibri" w:hAnsi="Calibri" w:cs="Arial"/>
        </w:rPr>
        <w:t>postępowania</w:t>
      </w:r>
      <w:r w:rsidR="002567BC">
        <w:rPr>
          <w:rFonts w:ascii="Calibri" w:hAnsi="Calibri" w:cs="Arial"/>
        </w:rPr>
        <w:t xml:space="preserve"> </w:t>
      </w:r>
      <w:r w:rsidRPr="00F53598">
        <w:rPr>
          <w:rFonts w:ascii="Calibri" w:hAnsi="Calibri" w:cs="Arial"/>
        </w:rPr>
        <w:t>odwoławczego</w:t>
      </w:r>
      <w:r w:rsidR="002567BC">
        <w:rPr>
          <w:rFonts w:ascii="Calibri" w:hAnsi="Calibri" w:cs="Arial"/>
        </w:rPr>
        <w:t xml:space="preserve"> </w:t>
      </w:r>
      <w:r w:rsidRPr="00F53598">
        <w:rPr>
          <w:rFonts w:ascii="Calibri" w:hAnsi="Calibri" w:cs="Arial"/>
        </w:rPr>
        <w:t>uczeń</w:t>
      </w:r>
      <w:r w:rsidR="002567BC">
        <w:rPr>
          <w:rFonts w:ascii="Calibri" w:hAnsi="Calibri" w:cs="Arial"/>
        </w:rPr>
        <w:t xml:space="preserve"> </w:t>
      </w:r>
      <w:r w:rsidRPr="00F53598">
        <w:rPr>
          <w:rFonts w:ascii="Calibri" w:hAnsi="Calibri" w:cs="Arial"/>
        </w:rPr>
        <w:t>ma</w:t>
      </w:r>
      <w:r w:rsidR="002567BC">
        <w:rPr>
          <w:rFonts w:ascii="Calibri" w:hAnsi="Calibri" w:cs="Arial"/>
        </w:rPr>
        <w:t xml:space="preserve"> </w:t>
      </w:r>
      <w:r w:rsidRPr="00F53598">
        <w:rPr>
          <w:rFonts w:ascii="Calibri" w:hAnsi="Calibri" w:cs="Arial"/>
        </w:rPr>
        <w:t>prawo</w:t>
      </w:r>
      <w:r w:rsidR="002567BC">
        <w:rPr>
          <w:rFonts w:ascii="Calibri" w:hAnsi="Calibri" w:cs="Arial"/>
        </w:rPr>
        <w:t xml:space="preserve"> </w:t>
      </w:r>
      <w:r w:rsidRPr="00F53598">
        <w:rPr>
          <w:rFonts w:ascii="Calibri" w:hAnsi="Calibri" w:cs="Arial"/>
        </w:rPr>
        <w:t>uczęszczać</w:t>
      </w:r>
      <w:r w:rsidR="002567BC">
        <w:rPr>
          <w:rFonts w:ascii="Calibri" w:hAnsi="Calibri" w:cs="Arial"/>
        </w:rPr>
        <w:t xml:space="preserve"> </w:t>
      </w:r>
      <w:r w:rsidRPr="00F53598">
        <w:rPr>
          <w:rFonts w:ascii="Calibri" w:hAnsi="Calibri" w:cs="Arial"/>
        </w:rPr>
        <w:t>na</w:t>
      </w:r>
      <w:r w:rsidR="002567BC">
        <w:rPr>
          <w:rFonts w:ascii="Calibri" w:hAnsi="Calibri" w:cs="Arial"/>
        </w:rPr>
        <w:t xml:space="preserve"> </w:t>
      </w:r>
      <w:r w:rsidRPr="00F53598">
        <w:rPr>
          <w:rFonts w:ascii="Calibri" w:hAnsi="Calibri" w:cs="Arial"/>
        </w:rPr>
        <w:t>zajęcia</w:t>
      </w:r>
      <w:r w:rsidR="002567BC">
        <w:rPr>
          <w:rFonts w:ascii="Calibri" w:hAnsi="Calibri" w:cs="Arial"/>
        </w:rPr>
        <w:t xml:space="preserve"> </w:t>
      </w:r>
      <w:r w:rsidRPr="00F53598">
        <w:rPr>
          <w:rFonts w:ascii="Calibri" w:hAnsi="Calibri" w:cs="Arial"/>
        </w:rPr>
        <w:t>do</w:t>
      </w:r>
      <w:r w:rsidR="002567BC">
        <w:rPr>
          <w:rFonts w:ascii="Calibri" w:hAnsi="Calibri" w:cs="Arial"/>
        </w:rPr>
        <w:t xml:space="preserve"> </w:t>
      </w:r>
      <w:r w:rsidRPr="00F53598">
        <w:rPr>
          <w:rFonts w:ascii="Calibri" w:hAnsi="Calibri" w:cs="Arial"/>
        </w:rPr>
        <w:t>czasu otrzymania</w:t>
      </w:r>
      <w:r w:rsidR="002567BC">
        <w:rPr>
          <w:rFonts w:ascii="Calibri" w:hAnsi="Calibri" w:cs="Arial"/>
        </w:rPr>
        <w:t xml:space="preserve"> </w:t>
      </w:r>
      <w:r w:rsidRPr="00F53598">
        <w:rPr>
          <w:rFonts w:ascii="Calibri" w:hAnsi="Calibri" w:cs="Arial"/>
        </w:rPr>
        <w:t>ostatecznej</w:t>
      </w:r>
      <w:r w:rsidR="002567BC">
        <w:rPr>
          <w:rFonts w:ascii="Calibri" w:hAnsi="Calibri" w:cs="Arial"/>
        </w:rPr>
        <w:t xml:space="preserve"> </w:t>
      </w:r>
      <w:r w:rsidRPr="00F53598">
        <w:rPr>
          <w:rFonts w:ascii="Calibri" w:hAnsi="Calibri" w:cs="Arial"/>
        </w:rPr>
        <w:t xml:space="preserve">decyzji. </w:t>
      </w:r>
    </w:p>
    <w:p w:rsidR="005958A8" w:rsidRPr="00840EE9" w:rsidRDefault="00840EE9" w:rsidP="00840EE9">
      <w:pPr>
        <w:pStyle w:val="Nagwek2"/>
      </w:pPr>
      <w:bookmarkStart w:id="178" w:name="_Toc500746897"/>
      <w:r w:rsidRPr="00840EE9">
        <w:t>DZIAŁ XI</w:t>
      </w:r>
      <w:r w:rsidR="005C6892">
        <w:t>II</w:t>
      </w:r>
      <w:r>
        <w:br/>
      </w:r>
      <w:r w:rsidR="001127E8" w:rsidRPr="00840EE9">
        <w:rPr>
          <w:bCs/>
          <w:spacing w:val="20"/>
          <w:szCs w:val="28"/>
        </w:rPr>
        <w:t>Wewnątrzszkolne</w:t>
      </w:r>
      <w:r w:rsidR="002567BC">
        <w:rPr>
          <w:bCs/>
          <w:spacing w:val="20"/>
          <w:szCs w:val="28"/>
        </w:rPr>
        <w:t xml:space="preserve"> </w:t>
      </w:r>
      <w:r w:rsidR="005958A8" w:rsidRPr="00840EE9">
        <w:rPr>
          <w:bCs/>
          <w:spacing w:val="20"/>
          <w:szCs w:val="28"/>
        </w:rPr>
        <w:t>zasady</w:t>
      </w:r>
      <w:r w:rsidR="002567BC">
        <w:rPr>
          <w:bCs/>
          <w:spacing w:val="20"/>
          <w:szCs w:val="28"/>
        </w:rPr>
        <w:t xml:space="preserve"> </w:t>
      </w:r>
      <w:r w:rsidR="005958A8" w:rsidRPr="00840EE9">
        <w:rPr>
          <w:bCs/>
          <w:spacing w:val="20"/>
          <w:szCs w:val="28"/>
        </w:rPr>
        <w:t>oceniania</w:t>
      </w:r>
      <w:bookmarkEnd w:id="178"/>
    </w:p>
    <w:p w:rsidR="00840EE9" w:rsidRPr="00840EE9" w:rsidRDefault="00840EE9" w:rsidP="00F00188">
      <w:pPr>
        <w:pStyle w:val="Nagwek3"/>
      </w:pPr>
      <w:bookmarkStart w:id="179" w:name="_Toc500746898"/>
      <w:r w:rsidRPr="00DC61EC">
        <w:rPr>
          <w:b/>
        </w:rPr>
        <w:t>Rozdział 1</w:t>
      </w:r>
      <w:r w:rsidR="00B8778C" w:rsidRPr="00DC61EC">
        <w:rPr>
          <w:b/>
        </w:rPr>
        <w:t>.</w:t>
      </w:r>
      <w:r w:rsidRPr="00DC61EC">
        <w:rPr>
          <w:b/>
        </w:rPr>
        <w:br/>
      </w:r>
      <w:r>
        <w:t>Informacje ogólne</w:t>
      </w:r>
      <w:bookmarkEnd w:id="179"/>
    </w:p>
    <w:p w:rsidR="001127E8" w:rsidRPr="00F53598" w:rsidRDefault="001127E8" w:rsidP="00324CF3">
      <w:pPr>
        <w:numPr>
          <w:ilvl w:val="0"/>
          <w:numId w:val="12"/>
        </w:numPr>
        <w:ind w:firstLine="0"/>
        <w:jc w:val="both"/>
        <w:rPr>
          <w:rFonts w:ascii="Calibri" w:hAnsi="Calibri" w:cs="Arial"/>
          <w:bCs/>
        </w:rPr>
      </w:pPr>
      <w:r w:rsidRPr="00F53598">
        <w:rPr>
          <w:rFonts w:ascii="Calibri" w:hAnsi="Calibri" w:cs="Arial"/>
          <w:bCs/>
        </w:rPr>
        <w:t xml:space="preserve">1. </w:t>
      </w:r>
      <w:r w:rsidRPr="00F53598">
        <w:rPr>
          <w:rFonts w:ascii="Calibri" w:hAnsi="Calibri" w:cs="Arial"/>
        </w:rPr>
        <w:t>Ocenianiu podlegają:</w:t>
      </w:r>
    </w:p>
    <w:p w:rsidR="001127E8" w:rsidRPr="00F53598" w:rsidRDefault="001127E8" w:rsidP="00324CF3">
      <w:pPr>
        <w:pStyle w:val="milena"/>
        <w:numPr>
          <w:ilvl w:val="0"/>
          <w:numId w:val="254"/>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osiągnięcia edukacyjne ucznia;</w:t>
      </w:r>
    </w:p>
    <w:p w:rsidR="001127E8" w:rsidRPr="00F53598" w:rsidRDefault="001127E8" w:rsidP="00324CF3">
      <w:pPr>
        <w:pStyle w:val="milena"/>
        <w:numPr>
          <w:ilvl w:val="0"/>
          <w:numId w:val="254"/>
        </w:numPr>
        <w:spacing w:after="120"/>
        <w:ind w:left="1276"/>
        <w:jc w:val="both"/>
        <w:rPr>
          <w:rFonts w:ascii="Calibri" w:hAnsi="Calibri" w:cs="Arial"/>
        </w:rPr>
      </w:pPr>
      <w:r w:rsidRPr="00F53598">
        <w:rPr>
          <w:rStyle w:val="Hipercze"/>
          <w:rFonts w:ascii="Calibri" w:eastAsia="Arial Unicode MS" w:hAnsi="Calibri"/>
          <w:color w:val="000000"/>
          <w:u w:val="none"/>
        </w:rPr>
        <w:t>zachowanie</w:t>
      </w:r>
      <w:r w:rsidR="0073485C" w:rsidRPr="00F53598">
        <w:rPr>
          <w:rFonts w:ascii="Calibri" w:hAnsi="Calibri" w:cs="Arial"/>
        </w:rPr>
        <w:t xml:space="preserve"> ucznia.</w:t>
      </w:r>
    </w:p>
    <w:p w:rsidR="001127E8" w:rsidRPr="00F53598" w:rsidRDefault="001127E8" w:rsidP="00324CF3">
      <w:pPr>
        <w:pStyle w:val="milena"/>
        <w:numPr>
          <w:ilvl w:val="0"/>
          <w:numId w:val="255"/>
        </w:numPr>
        <w:spacing w:after="120"/>
        <w:ind w:left="709" w:firstLine="0"/>
        <w:jc w:val="both"/>
        <w:rPr>
          <w:rFonts w:ascii="Calibri" w:hAnsi="Calibri" w:cs="Arial"/>
        </w:rPr>
      </w:pPr>
      <w:r w:rsidRPr="00F53598">
        <w:rPr>
          <w:rFonts w:ascii="Calibri" w:hAnsi="Calibri" w:cs="Arial"/>
        </w:rPr>
        <w:t>Ocenianie osiągnięć edukacyjnych i zachowania ucznia odbywa się w ramach oceniania wewnątrzszkolnego.</w:t>
      </w:r>
    </w:p>
    <w:p w:rsidR="001127E8" w:rsidRPr="002C7629" w:rsidRDefault="001127E8" w:rsidP="00324CF3">
      <w:pPr>
        <w:pStyle w:val="milena"/>
        <w:numPr>
          <w:ilvl w:val="0"/>
          <w:numId w:val="255"/>
        </w:numPr>
        <w:spacing w:after="120"/>
        <w:ind w:left="709" w:firstLine="0"/>
        <w:jc w:val="both"/>
        <w:rPr>
          <w:rStyle w:val="Hipercze"/>
          <w:rFonts w:ascii="Calibri" w:hAnsi="Calibri" w:cs="Arial"/>
          <w:color w:val="auto"/>
          <w:u w:val="none"/>
        </w:rPr>
      </w:pPr>
      <w:r w:rsidRPr="00F53598">
        <w:rPr>
          <w:rFonts w:ascii="Calibri" w:hAnsi="Calibri" w:cs="Arial"/>
        </w:rPr>
        <w:t>Ocenianie osiągnięć edukacyjnych ucznia polega na rozpoznaniu przez nauczycieli poziomu i postępów w opanowaniu przez u</w:t>
      </w:r>
      <w:r w:rsidR="00FB4CFF" w:rsidRPr="00F53598">
        <w:rPr>
          <w:rFonts w:ascii="Calibri" w:hAnsi="Calibri" w:cs="Arial"/>
        </w:rPr>
        <w:t xml:space="preserve">cznia wiadomości </w:t>
      </w:r>
      <w:r w:rsidRPr="00F53598">
        <w:rPr>
          <w:rFonts w:ascii="Calibri" w:hAnsi="Calibri" w:cs="Arial"/>
        </w:rPr>
        <w:t>i umiejętności w stosunku do</w:t>
      </w:r>
      <w:r w:rsidR="002C7629">
        <w:rPr>
          <w:rFonts w:ascii="Calibri" w:hAnsi="Calibri" w:cs="Arial"/>
        </w:rPr>
        <w:t xml:space="preserve"> </w:t>
      </w:r>
      <w:r w:rsidRPr="002C7629">
        <w:rPr>
          <w:rStyle w:val="Hipercze"/>
          <w:rFonts w:ascii="Calibri" w:eastAsia="Arial Unicode MS" w:hAnsi="Calibri"/>
          <w:color w:val="000000"/>
          <w:u w:val="none"/>
        </w:rPr>
        <w:t>wymagań określonych w podstawie programowej kształcenia ogólnego oraz wymagań edukacyjnych wynikających z realizowanych w szkole programów nauczania;</w:t>
      </w:r>
    </w:p>
    <w:p w:rsidR="001127E8" w:rsidRPr="00F53598" w:rsidRDefault="001127E8" w:rsidP="00324CF3">
      <w:pPr>
        <w:pStyle w:val="milena"/>
        <w:numPr>
          <w:ilvl w:val="0"/>
          <w:numId w:val="255"/>
        </w:numPr>
        <w:spacing w:after="120"/>
        <w:ind w:left="709" w:firstLine="0"/>
        <w:jc w:val="both"/>
        <w:rPr>
          <w:rFonts w:ascii="Calibri" w:hAnsi="Calibri" w:cs="Arial"/>
        </w:rPr>
      </w:pPr>
      <w:r w:rsidRPr="00F53598">
        <w:rPr>
          <w:rFonts w:ascii="Calibri" w:hAnsi="Calibri" w:cs="Arial"/>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1127E8" w:rsidRPr="00F53598" w:rsidRDefault="001127E8" w:rsidP="00324CF3">
      <w:pPr>
        <w:pStyle w:val="milena"/>
        <w:numPr>
          <w:ilvl w:val="0"/>
          <w:numId w:val="255"/>
        </w:numPr>
        <w:ind w:left="709" w:firstLine="0"/>
        <w:jc w:val="both"/>
        <w:rPr>
          <w:rFonts w:ascii="Calibri" w:hAnsi="Calibri" w:cs="Arial"/>
        </w:rPr>
      </w:pPr>
      <w:r w:rsidRPr="00F53598">
        <w:rPr>
          <w:rFonts w:ascii="Calibri" w:hAnsi="Calibri" w:cs="Arial"/>
        </w:rPr>
        <w:t xml:space="preserve">Ocenianie wewnątrzszkolne ma na celu: </w:t>
      </w:r>
    </w:p>
    <w:p w:rsidR="001127E8" w:rsidRPr="00F53598" w:rsidRDefault="001127E8" w:rsidP="00324CF3">
      <w:pPr>
        <w:pStyle w:val="milena"/>
        <w:numPr>
          <w:ilvl w:val="0"/>
          <w:numId w:val="256"/>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informowanie ucznia</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o poziomie jego osiągnięć edukacyjnych i jego zachowaniu oraz o postępach w tym zakresie;</w:t>
      </w:r>
    </w:p>
    <w:p w:rsidR="001127E8" w:rsidRPr="00F53598" w:rsidRDefault="001127E8" w:rsidP="00324CF3">
      <w:pPr>
        <w:pStyle w:val="milena"/>
        <w:numPr>
          <w:ilvl w:val="0"/>
          <w:numId w:val="256"/>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udzielanie uczniowi pomocy w nauce poprzez pr</w:t>
      </w:r>
      <w:r w:rsidR="00DC61EC">
        <w:rPr>
          <w:rStyle w:val="Hipercze"/>
          <w:rFonts w:ascii="Calibri" w:eastAsia="Arial Unicode MS" w:hAnsi="Calibri"/>
          <w:color w:val="000000"/>
          <w:u w:val="none"/>
        </w:rPr>
        <w:t>zekazanie uczniowi informacji o </w:t>
      </w:r>
      <w:r w:rsidRPr="00F53598">
        <w:rPr>
          <w:rStyle w:val="Hipercze"/>
          <w:rFonts w:ascii="Calibri" w:eastAsia="Arial Unicode MS" w:hAnsi="Calibri"/>
          <w:color w:val="000000"/>
          <w:u w:val="none"/>
        </w:rPr>
        <w:t>tym, co zrobił dobrze i jak powinien dalej się uczyć;</w:t>
      </w:r>
    </w:p>
    <w:p w:rsidR="001127E8" w:rsidRPr="00F53598" w:rsidRDefault="001127E8" w:rsidP="00324CF3">
      <w:pPr>
        <w:pStyle w:val="milena"/>
        <w:numPr>
          <w:ilvl w:val="0"/>
          <w:numId w:val="256"/>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udzielanie uczniowi wskazówek do samodzielnego planowania własnego rozwoju;</w:t>
      </w:r>
    </w:p>
    <w:p w:rsidR="001127E8" w:rsidRPr="00F53598" w:rsidRDefault="001127E8" w:rsidP="00324CF3">
      <w:pPr>
        <w:pStyle w:val="milena"/>
        <w:numPr>
          <w:ilvl w:val="0"/>
          <w:numId w:val="256"/>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motywowanie ucznia do dalszych postępów w nauce i zachowaniu;</w:t>
      </w:r>
    </w:p>
    <w:p w:rsidR="001127E8" w:rsidRPr="00F53598" w:rsidRDefault="001127E8" w:rsidP="00324CF3">
      <w:pPr>
        <w:pStyle w:val="milena"/>
        <w:numPr>
          <w:ilvl w:val="0"/>
          <w:numId w:val="256"/>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monitorowanie bieżącej pracy ucznia;</w:t>
      </w:r>
    </w:p>
    <w:p w:rsidR="001127E8" w:rsidRPr="00F53598" w:rsidRDefault="001127E8" w:rsidP="00324CF3">
      <w:pPr>
        <w:pStyle w:val="milena"/>
        <w:numPr>
          <w:ilvl w:val="0"/>
          <w:numId w:val="256"/>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dostarczanie rodzicom i nauczycielom informacji o postępach i trudnościach w nauce i zachowaniu ucznia oraz o szczególnych uzdolnieniach ucznia;</w:t>
      </w:r>
    </w:p>
    <w:p w:rsidR="001127E8" w:rsidRPr="00F53598" w:rsidRDefault="001127E8" w:rsidP="00324CF3">
      <w:pPr>
        <w:pStyle w:val="milena"/>
        <w:numPr>
          <w:ilvl w:val="0"/>
          <w:numId w:val="256"/>
        </w:numPr>
        <w:spacing w:after="120"/>
        <w:ind w:left="1276"/>
        <w:jc w:val="both"/>
        <w:rPr>
          <w:rFonts w:ascii="Calibri" w:hAnsi="Calibri" w:cs="Arial"/>
        </w:rPr>
      </w:pPr>
      <w:r w:rsidRPr="00F53598">
        <w:rPr>
          <w:rStyle w:val="Hipercze"/>
          <w:rFonts w:ascii="Calibri" w:eastAsia="Arial Unicode MS" w:hAnsi="Calibri"/>
          <w:color w:val="000000"/>
          <w:u w:val="none"/>
        </w:rPr>
        <w:t>umożli</w:t>
      </w:r>
      <w:r w:rsidRPr="0073485C">
        <w:rPr>
          <w:rStyle w:val="Hipercze"/>
          <w:rFonts w:eastAsia="Arial Unicode MS"/>
          <w:color w:val="000000"/>
          <w:u w:val="none"/>
        </w:rPr>
        <w:t>wienie nauczycielom doskonalenia organiz</w:t>
      </w:r>
      <w:r w:rsidR="00F84D32" w:rsidRPr="0073485C">
        <w:rPr>
          <w:rStyle w:val="Hipercze"/>
          <w:rFonts w:eastAsia="Arial Unicode MS"/>
          <w:color w:val="000000"/>
          <w:u w:val="none"/>
        </w:rPr>
        <w:t>acji i metod pracy dydaktyczno-</w:t>
      </w:r>
      <w:r w:rsidRPr="00F53598">
        <w:rPr>
          <w:rStyle w:val="Hipercze"/>
          <w:rFonts w:ascii="Calibri" w:eastAsia="Arial Unicode MS" w:hAnsi="Calibri"/>
          <w:color w:val="000000"/>
          <w:u w:val="none"/>
        </w:rPr>
        <w:t>wychowawcz</w:t>
      </w:r>
      <w:r w:rsidRPr="00F53598">
        <w:rPr>
          <w:rFonts w:ascii="Calibri" w:hAnsi="Calibri"/>
        </w:rPr>
        <w:t>ej.</w:t>
      </w:r>
    </w:p>
    <w:p w:rsidR="001127E8" w:rsidRPr="00F53598" w:rsidRDefault="001127E8" w:rsidP="00324CF3">
      <w:pPr>
        <w:pStyle w:val="milena"/>
        <w:numPr>
          <w:ilvl w:val="0"/>
          <w:numId w:val="255"/>
        </w:numPr>
        <w:ind w:firstLine="709"/>
        <w:jc w:val="both"/>
        <w:rPr>
          <w:rFonts w:ascii="Calibri" w:hAnsi="Calibri" w:cs="Arial"/>
        </w:rPr>
      </w:pPr>
      <w:r w:rsidRPr="00F53598">
        <w:rPr>
          <w:rFonts w:ascii="Calibri" w:hAnsi="Calibri" w:cs="Arial"/>
        </w:rPr>
        <w:t xml:space="preserve">Ocenianie wewnątrzszkolne obejmuje: </w:t>
      </w:r>
    </w:p>
    <w:p w:rsidR="001127E8" w:rsidRPr="00F53598" w:rsidRDefault="001127E8" w:rsidP="00324CF3">
      <w:pPr>
        <w:pStyle w:val="milena"/>
        <w:numPr>
          <w:ilvl w:val="0"/>
          <w:numId w:val="257"/>
        </w:numPr>
        <w:ind w:left="1276"/>
        <w:jc w:val="both"/>
        <w:rPr>
          <w:rStyle w:val="Hipercze"/>
          <w:rFonts w:ascii="Calibri" w:eastAsia="Arial Unicode MS" w:hAnsi="Calibri"/>
          <w:color w:val="000000"/>
          <w:u w:val="none"/>
        </w:rPr>
      </w:pPr>
      <w:r w:rsidRPr="00F53598">
        <w:rPr>
          <w:rFonts w:ascii="Calibri" w:hAnsi="Calibri" w:cs="Arial"/>
        </w:rPr>
        <w:t>formułowanie przez nauczycieli wymagań edukacyjnych niezbędnych do uzyskania poszczególnych</w:t>
      </w:r>
      <w:r w:rsidR="002567BC">
        <w:rPr>
          <w:rFonts w:ascii="Calibri" w:hAnsi="Calibri" w:cs="Arial"/>
        </w:rPr>
        <w:t xml:space="preserve"> </w:t>
      </w:r>
      <w:r w:rsidRPr="00F53598">
        <w:rPr>
          <w:rStyle w:val="Hipercze"/>
          <w:rFonts w:ascii="Calibri" w:eastAsia="Arial Unicode MS" w:hAnsi="Calibri"/>
          <w:color w:val="000000"/>
          <w:u w:val="none"/>
        </w:rPr>
        <w:t>śródrocznych i rocznych ocen kl</w:t>
      </w:r>
      <w:r w:rsidR="00DC61EC">
        <w:rPr>
          <w:rStyle w:val="Hipercze"/>
          <w:rFonts w:ascii="Calibri" w:eastAsia="Arial Unicode MS" w:hAnsi="Calibri"/>
          <w:color w:val="000000"/>
          <w:u w:val="none"/>
        </w:rPr>
        <w:t>asyfikacyjnych z obowiązkowych i </w:t>
      </w:r>
      <w:r w:rsidRPr="00F53598">
        <w:rPr>
          <w:rStyle w:val="Hipercze"/>
          <w:rFonts w:ascii="Calibri" w:eastAsia="Arial Unicode MS" w:hAnsi="Calibri"/>
          <w:color w:val="000000"/>
          <w:u w:val="none"/>
        </w:rPr>
        <w:t>dodatkowych</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zajęć edukacyjnych z uwzględnieniem zindywidualizowanych wymagań wobec uczniów objętych</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pomocą psychologiczno-pedagogiczną w szkole;</w:t>
      </w:r>
    </w:p>
    <w:p w:rsidR="001127E8" w:rsidRPr="00F53598" w:rsidRDefault="001127E8" w:rsidP="00324CF3">
      <w:pPr>
        <w:pStyle w:val="milena"/>
        <w:numPr>
          <w:ilvl w:val="0"/>
          <w:numId w:val="257"/>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ustalanie kryteriów zachowania;</w:t>
      </w:r>
    </w:p>
    <w:p w:rsidR="001127E8" w:rsidRPr="00F53598" w:rsidRDefault="001127E8" w:rsidP="00324CF3">
      <w:pPr>
        <w:pStyle w:val="milena"/>
        <w:numPr>
          <w:ilvl w:val="0"/>
          <w:numId w:val="257"/>
        </w:numPr>
        <w:ind w:left="1276"/>
        <w:jc w:val="both"/>
        <w:rPr>
          <w:rFonts w:ascii="Calibri" w:hAnsi="Calibri" w:cs="Arial"/>
        </w:rPr>
      </w:pPr>
      <w:r w:rsidRPr="00F53598">
        <w:rPr>
          <w:rStyle w:val="Hipercze"/>
          <w:rFonts w:ascii="Calibri" w:eastAsia="Arial Unicode MS" w:hAnsi="Calibri"/>
          <w:color w:val="000000"/>
          <w:u w:val="none"/>
        </w:rPr>
        <w:t>ustalanie ocen bieżących i ustalanie śródrocznych o</w:t>
      </w:r>
      <w:r w:rsidR="00DC61EC">
        <w:rPr>
          <w:rStyle w:val="Hipercze"/>
          <w:rFonts w:ascii="Calibri" w:eastAsia="Arial Unicode MS" w:hAnsi="Calibri"/>
          <w:color w:val="000000"/>
          <w:u w:val="none"/>
        </w:rPr>
        <w:t>cen klasyfikacyjnych z </w:t>
      </w:r>
      <w:r w:rsidRPr="00F53598">
        <w:rPr>
          <w:rStyle w:val="Hipercze"/>
          <w:rFonts w:ascii="Calibri" w:eastAsia="Arial Unicode MS" w:hAnsi="Calibri"/>
          <w:color w:val="000000"/>
          <w:u w:val="none"/>
        </w:rPr>
        <w:t>obowiązkowych oraz dodatkowych zajęć edukacyjnych oraz śródrocznej oceny klasyfikacyjnej zachowania</w:t>
      </w:r>
      <w:r w:rsidRPr="00F53598">
        <w:rPr>
          <w:rFonts w:ascii="Calibri" w:hAnsi="Calibri" w:cs="Arial"/>
        </w:rPr>
        <w:t>, według skali i w</w:t>
      </w:r>
      <w:r w:rsidR="002567BC">
        <w:rPr>
          <w:rFonts w:ascii="Calibri" w:hAnsi="Calibri" w:cs="Arial"/>
        </w:rPr>
        <w:t xml:space="preserve"> </w:t>
      </w:r>
      <w:r w:rsidRPr="00F53598">
        <w:rPr>
          <w:rFonts w:ascii="Calibri" w:hAnsi="Calibri" w:cs="Arial"/>
        </w:rPr>
        <w:t>formach</w:t>
      </w:r>
      <w:r w:rsidR="002567BC">
        <w:rPr>
          <w:rFonts w:ascii="Calibri" w:hAnsi="Calibri" w:cs="Arial"/>
        </w:rPr>
        <w:t xml:space="preserve"> </w:t>
      </w:r>
      <w:r w:rsidRPr="00F53598">
        <w:rPr>
          <w:rFonts w:ascii="Calibri" w:hAnsi="Calibri" w:cs="Arial"/>
        </w:rPr>
        <w:t>przyjętych w szkole;</w:t>
      </w:r>
    </w:p>
    <w:p w:rsidR="001127E8" w:rsidRPr="00F53598" w:rsidRDefault="001127E8" w:rsidP="00324CF3">
      <w:pPr>
        <w:pStyle w:val="milena"/>
        <w:numPr>
          <w:ilvl w:val="0"/>
          <w:numId w:val="257"/>
        </w:numPr>
        <w:ind w:left="1276"/>
        <w:jc w:val="both"/>
        <w:rPr>
          <w:rStyle w:val="Hipercze"/>
          <w:rFonts w:ascii="Calibri" w:eastAsia="Arial Unicode MS" w:hAnsi="Calibri"/>
          <w:color w:val="000000"/>
          <w:u w:val="none"/>
        </w:rPr>
      </w:pPr>
      <w:r w:rsidRPr="00F53598">
        <w:rPr>
          <w:rFonts w:ascii="Calibri" w:hAnsi="Calibri" w:cs="Arial"/>
        </w:rPr>
        <w:t xml:space="preserve">ustalanie </w:t>
      </w:r>
      <w:r w:rsidRPr="00F53598">
        <w:rPr>
          <w:rStyle w:val="Hipercze"/>
          <w:rFonts w:ascii="Calibri" w:eastAsia="Arial Unicode MS" w:hAnsi="Calibri"/>
          <w:color w:val="000000"/>
          <w:u w:val="none"/>
        </w:rPr>
        <w:t>rocznych ocen klasyfikacyjnych z obowiązkowych</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i</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dodatkowych zajęć edukacyjnych oraz rocznej oceny klasyfikacyjnej zachowania, według skali, o której mowa w </w:t>
      </w:r>
      <w:r w:rsidR="00DC61EC">
        <w:rPr>
          <w:rStyle w:val="Hipercze"/>
          <w:rFonts w:ascii="Calibri" w:eastAsia="Arial Unicode MS" w:hAnsi="Calibri"/>
          <w:color w:val="000000"/>
          <w:u w:val="none"/>
        </w:rPr>
        <w:t>rozdziale 6;</w:t>
      </w:r>
    </w:p>
    <w:p w:rsidR="001127E8" w:rsidRPr="00F53598" w:rsidRDefault="001127E8" w:rsidP="00324CF3">
      <w:pPr>
        <w:pStyle w:val="milena"/>
        <w:numPr>
          <w:ilvl w:val="0"/>
          <w:numId w:val="257"/>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przeprowadzanie egzaminów klasyfikacyjnych, poprawkowych i sprawdzających; </w:t>
      </w:r>
    </w:p>
    <w:p w:rsidR="001127E8" w:rsidRPr="00F53598" w:rsidRDefault="001127E8" w:rsidP="00324CF3">
      <w:pPr>
        <w:pStyle w:val="milena"/>
        <w:numPr>
          <w:ilvl w:val="0"/>
          <w:numId w:val="257"/>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ustalenie warunków i trybu uzyskania wyższej niż przewidywane rocznych ocen</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klasyfikacyjnych z</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obowiązkowych zajęć edukacyjnych oraz rocznej oceny klasyfikacyjnej zachowania;</w:t>
      </w:r>
    </w:p>
    <w:p w:rsidR="001127E8" w:rsidRPr="00F53598" w:rsidRDefault="001127E8" w:rsidP="00324CF3">
      <w:pPr>
        <w:pStyle w:val="milena"/>
        <w:numPr>
          <w:ilvl w:val="0"/>
          <w:numId w:val="257"/>
        </w:numPr>
        <w:spacing w:after="120"/>
        <w:ind w:left="1276"/>
        <w:jc w:val="both"/>
        <w:rPr>
          <w:rFonts w:ascii="Calibri" w:hAnsi="Calibri" w:cs="Arial"/>
        </w:rPr>
      </w:pPr>
      <w:r w:rsidRPr="00F53598">
        <w:rPr>
          <w:rStyle w:val="Hipercze"/>
          <w:rFonts w:ascii="Calibri" w:eastAsia="Arial Unicode MS" w:hAnsi="Calibri"/>
          <w:color w:val="000000"/>
          <w:u w:val="none"/>
        </w:rPr>
        <w:t>ustalanie warunków i sposobu przekazywania rodzicom (prawnym opiekunom) informacji o postępach i</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trudnościach</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ucznia w nauce oraz zasad wglądu do dokumentacji oceniania i pisemnych</w:t>
      </w:r>
      <w:r w:rsidRPr="00F53598">
        <w:rPr>
          <w:rFonts w:ascii="Calibri" w:hAnsi="Calibri" w:cs="Arial"/>
        </w:rPr>
        <w:t xml:space="preserve"> prac uczniów;</w:t>
      </w:r>
    </w:p>
    <w:p w:rsidR="001127E8" w:rsidRPr="00F53598" w:rsidRDefault="001127E8" w:rsidP="00324CF3">
      <w:pPr>
        <w:pStyle w:val="milena"/>
        <w:numPr>
          <w:ilvl w:val="0"/>
          <w:numId w:val="255"/>
        </w:numPr>
        <w:spacing w:after="120"/>
        <w:ind w:left="709" w:firstLine="0"/>
        <w:jc w:val="both"/>
        <w:rPr>
          <w:rFonts w:ascii="Calibri" w:hAnsi="Calibri" w:cs="Arial"/>
        </w:rPr>
      </w:pPr>
      <w:r w:rsidRPr="00F53598">
        <w:rPr>
          <w:rFonts w:ascii="Calibri" w:hAnsi="Calibri" w:cs="Arial"/>
        </w:rPr>
        <w:t>Ocena jest informacją, w jakim stopniu uczeń spełnił wymagania programowe postawione przez nauczyciela, nie jest karą ani</w:t>
      </w:r>
      <w:r w:rsidR="002567BC">
        <w:rPr>
          <w:rFonts w:ascii="Calibri" w:hAnsi="Calibri" w:cs="Arial"/>
        </w:rPr>
        <w:t xml:space="preserve"> </w:t>
      </w:r>
      <w:r w:rsidRPr="00F53598">
        <w:rPr>
          <w:rFonts w:ascii="Calibri" w:hAnsi="Calibri" w:cs="Arial"/>
        </w:rPr>
        <w:t xml:space="preserve">nagrodą. </w:t>
      </w:r>
    </w:p>
    <w:p w:rsidR="001127E8" w:rsidRPr="00F53598" w:rsidRDefault="001127E8" w:rsidP="00324CF3">
      <w:pPr>
        <w:pStyle w:val="milena"/>
        <w:numPr>
          <w:ilvl w:val="0"/>
          <w:numId w:val="255"/>
        </w:numPr>
        <w:spacing w:after="120"/>
        <w:ind w:left="709" w:firstLine="0"/>
        <w:jc w:val="both"/>
        <w:rPr>
          <w:rFonts w:ascii="Calibri" w:hAnsi="Calibri" w:cs="Arial"/>
        </w:rPr>
      </w:pPr>
      <w:r w:rsidRPr="00F53598">
        <w:rPr>
          <w:rFonts w:ascii="Calibri" w:hAnsi="Calibri" w:cs="Arial"/>
        </w:rPr>
        <w:t xml:space="preserve">Ocenianie ucznia z religii i etyki odbywa się zgodnie z odrębnymi przepisami. </w:t>
      </w:r>
    </w:p>
    <w:p w:rsidR="001127E8" w:rsidRPr="00F53598" w:rsidRDefault="001127E8" w:rsidP="00324CF3">
      <w:pPr>
        <w:numPr>
          <w:ilvl w:val="0"/>
          <w:numId w:val="12"/>
        </w:numPr>
        <w:ind w:firstLine="0"/>
        <w:jc w:val="both"/>
        <w:rPr>
          <w:rFonts w:ascii="Calibri" w:hAnsi="Calibri" w:cs="Arial"/>
        </w:rPr>
      </w:pPr>
      <w:r w:rsidRPr="00F53598">
        <w:rPr>
          <w:rFonts w:ascii="Calibri" w:hAnsi="Calibri" w:cs="Arial"/>
        </w:rPr>
        <w:t>W</w:t>
      </w:r>
      <w:r w:rsidR="002567BC">
        <w:rPr>
          <w:rFonts w:ascii="Calibri" w:hAnsi="Calibri" w:cs="Arial"/>
        </w:rPr>
        <w:t xml:space="preserve"> </w:t>
      </w:r>
      <w:r w:rsidRPr="00F53598">
        <w:rPr>
          <w:rFonts w:ascii="Calibri" w:hAnsi="Calibri" w:cs="Arial"/>
        </w:rPr>
        <w:t>ocenianiu obowiązują zasady:</w:t>
      </w:r>
    </w:p>
    <w:p w:rsidR="001127E8" w:rsidRPr="00F53598" w:rsidRDefault="001127E8" w:rsidP="00324CF3">
      <w:pPr>
        <w:pStyle w:val="milena"/>
        <w:numPr>
          <w:ilvl w:val="0"/>
          <w:numId w:val="258"/>
        </w:numPr>
        <w:ind w:left="993"/>
        <w:jc w:val="both"/>
        <w:rPr>
          <w:rStyle w:val="Hipercze"/>
          <w:rFonts w:ascii="Calibri" w:eastAsia="Arial Unicode MS" w:hAnsi="Calibri"/>
          <w:color w:val="000000"/>
          <w:u w:val="none"/>
        </w:rPr>
      </w:pPr>
      <w:r w:rsidRPr="00F53598">
        <w:rPr>
          <w:rFonts w:ascii="Calibri" w:hAnsi="Calibri" w:cs="Arial"/>
        </w:rPr>
        <w:t xml:space="preserve">zasada </w:t>
      </w:r>
      <w:r w:rsidRPr="00F53598">
        <w:rPr>
          <w:rStyle w:val="Hipercze"/>
          <w:rFonts w:ascii="Calibri" w:eastAsia="Arial Unicode MS" w:hAnsi="Calibri"/>
          <w:color w:val="000000"/>
          <w:u w:val="none"/>
        </w:rPr>
        <w:t>jawności ocen zarówno dla ucznia jak jego rodziców (opiekunów prawnych);</w:t>
      </w:r>
    </w:p>
    <w:p w:rsidR="001127E8" w:rsidRPr="00F53598" w:rsidRDefault="001127E8" w:rsidP="00324CF3">
      <w:pPr>
        <w:pStyle w:val="milena"/>
        <w:numPr>
          <w:ilvl w:val="0"/>
          <w:numId w:val="258"/>
        </w:numPr>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zasada częstotliwości i rytmiczności – uczeń oceniany jest na bieżąco i rytmicznie. ocena końcowa nie jest średnią ocen cząstkowych;</w:t>
      </w:r>
    </w:p>
    <w:p w:rsidR="001127E8" w:rsidRPr="00F53598" w:rsidRDefault="001127E8" w:rsidP="00324CF3">
      <w:pPr>
        <w:pStyle w:val="milena"/>
        <w:numPr>
          <w:ilvl w:val="0"/>
          <w:numId w:val="258"/>
        </w:numPr>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zasada jawności kryteriów – uczeń i jego rodzice (prawni opiekunowie) znają kryteria oceniania, zakres materiału z każdego przedmiotu oraz formy pracy podlegające ocenie;</w:t>
      </w:r>
    </w:p>
    <w:p w:rsidR="001127E8" w:rsidRPr="00F53598" w:rsidRDefault="001127E8" w:rsidP="00324CF3">
      <w:pPr>
        <w:pStyle w:val="milena"/>
        <w:numPr>
          <w:ilvl w:val="0"/>
          <w:numId w:val="258"/>
        </w:numPr>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zasada różnorodności wynikająca ze specyfiki każdego przedmiotu;</w:t>
      </w:r>
    </w:p>
    <w:p w:rsidR="001127E8" w:rsidRPr="00F53598" w:rsidRDefault="001127E8" w:rsidP="00324CF3">
      <w:pPr>
        <w:pStyle w:val="milena"/>
        <w:numPr>
          <w:ilvl w:val="0"/>
          <w:numId w:val="258"/>
        </w:numPr>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zasada różnicowania wymagań – zadania stawiane uczniom powinny mieć zróżnicowany</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poziom trudności i dawać możliwość uzyskania wszystkich ocen.</w:t>
      </w:r>
    </w:p>
    <w:p w:rsidR="001127E8" w:rsidRPr="00F53598" w:rsidRDefault="001127E8" w:rsidP="00324CF3">
      <w:pPr>
        <w:pStyle w:val="milena"/>
        <w:numPr>
          <w:ilvl w:val="0"/>
          <w:numId w:val="258"/>
        </w:numPr>
        <w:spacing w:after="120"/>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zasada otwartości – wewnątrzszkolne oceniania podlega weryfikacji i modyfikacji </w:t>
      </w:r>
    </w:p>
    <w:p w:rsidR="001127E8" w:rsidRPr="00E47D75" w:rsidRDefault="0073485C" w:rsidP="00F00188">
      <w:pPr>
        <w:pStyle w:val="Nagwek3"/>
      </w:pPr>
      <w:bookmarkStart w:id="180" w:name="_Toc500746899"/>
      <w:r w:rsidRPr="00DC61EC">
        <w:rPr>
          <w:b/>
        </w:rPr>
        <w:t>Rozdział 2</w:t>
      </w:r>
      <w:r w:rsidR="00B8778C" w:rsidRPr="00DC61EC">
        <w:rPr>
          <w:b/>
        </w:rPr>
        <w:t>.</w:t>
      </w:r>
      <w:r w:rsidRPr="00DC61EC">
        <w:rPr>
          <w:b/>
        </w:rPr>
        <w:br/>
      </w:r>
      <w:r w:rsidR="001127E8" w:rsidRPr="0073485C">
        <w:t>Obowiązki</w:t>
      </w:r>
      <w:r w:rsidR="001127E8" w:rsidRPr="00E47D75">
        <w:t xml:space="preserve"> nauczycie</w:t>
      </w:r>
      <w:r>
        <w:t>li w procesie oceniania uczniów</w:t>
      </w:r>
      <w:bookmarkEnd w:id="180"/>
    </w:p>
    <w:p w:rsidR="001127E8" w:rsidRPr="00F53598" w:rsidRDefault="001127E8" w:rsidP="00324CF3">
      <w:pPr>
        <w:numPr>
          <w:ilvl w:val="0"/>
          <w:numId w:val="12"/>
        </w:numPr>
        <w:ind w:firstLine="0"/>
        <w:jc w:val="both"/>
        <w:rPr>
          <w:rFonts w:ascii="Calibri" w:hAnsi="Calibri" w:cs="Arial"/>
        </w:rPr>
      </w:pPr>
      <w:r w:rsidRPr="00F53598">
        <w:rPr>
          <w:rFonts w:ascii="Calibri" w:hAnsi="Calibri" w:cs="Arial"/>
        </w:rPr>
        <w:t>1. Każdy nauczyciel na początku roku szkolnego informuje uczniów oraz ich rodziców</w:t>
      </w:r>
      <w:r w:rsidR="002567BC">
        <w:rPr>
          <w:rFonts w:ascii="Calibri" w:hAnsi="Calibri" w:cs="Arial"/>
        </w:rPr>
        <w:t xml:space="preserve"> </w:t>
      </w:r>
      <w:r w:rsidRPr="00F53598">
        <w:rPr>
          <w:rFonts w:ascii="Calibri" w:hAnsi="Calibri" w:cs="Arial"/>
        </w:rPr>
        <w:t xml:space="preserve">(prawnych opiekunów) o: </w:t>
      </w:r>
    </w:p>
    <w:p w:rsidR="001127E8" w:rsidRPr="00F53598" w:rsidRDefault="0073485C" w:rsidP="00324CF3">
      <w:pPr>
        <w:pStyle w:val="milena"/>
        <w:numPr>
          <w:ilvl w:val="0"/>
          <w:numId w:val="259"/>
        </w:numPr>
        <w:ind w:left="1276"/>
        <w:jc w:val="both"/>
        <w:rPr>
          <w:rStyle w:val="Hipercze"/>
          <w:rFonts w:ascii="Calibri" w:eastAsia="Arial Unicode MS" w:hAnsi="Calibri"/>
          <w:color w:val="000000"/>
          <w:u w:val="none"/>
        </w:rPr>
      </w:pPr>
      <w:r w:rsidRPr="00F53598">
        <w:rPr>
          <w:rFonts w:ascii="Calibri" w:hAnsi="Calibri" w:cs="Arial"/>
        </w:rPr>
        <w:t xml:space="preserve"> </w:t>
      </w:r>
      <w:r w:rsidR="001127E8" w:rsidRPr="00F53598">
        <w:rPr>
          <w:rStyle w:val="Hipercze"/>
          <w:rFonts w:ascii="Calibri" w:eastAsia="Arial Unicode MS" w:hAnsi="Calibri"/>
          <w:color w:val="000000"/>
          <w:u w:val="none"/>
        </w:rPr>
        <w:t>wymaganiach edukacyjnych niezbędnych do uzyskania poszczególnych</w:t>
      </w:r>
      <w:r w:rsidR="002567BC">
        <w:rPr>
          <w:rStyle w:val="Hipercze"/>
          <w:rFonts w:ascii="Calibri" w:eastAsia="Arial Unicode MS" w:hAnsi="Calibri"/>
          <w:color w:val="000000"/>
          <w:u w:val="none"/>
        </w:rPr>
        <w:t xml:space="preserve"> </w:t>
      </w:r>
      <w:r w:rsidR="001127E8" w:rsidRPr="00F53598">
        <w:rPr>
          <w:rStyle w:val="Hipercze"/>
          <w:rFonts w:ascii="Calibri" w:eastAsia="Arial Unicode MS" w:hAnsi="Calibri"/>
          <w:color w:val="000000"/>
          <w:u w:val="none"/>
        </w:rPr>
        <w:t>śródrocznych i rocznych</w:t>
      </w:r>
      <w:r w:rsidR="002567BC">
        <w:rPr>
          <w:rStyle w:val="Hipercze"/>
          <w:rFonts w:ascii="Calibri" w:eastAsia="Arial Unicode MS" w:hAnsi="Calibri"/>
          <w:color w:val="000000"/>
          <w:u w:val="none"/>
        </w:rPr>
        <w:t xml:space="preserve"> </w:t>
      </w:r>
      <w:r w:rsidR="001127E8" w:rsidRPr="00F53598">
        <w:rPr>
          <w:rStyle w:val="Hipercze"/>
          <w:rFonts w:ascii="Calibri" w:eastAsia="Arial Unicode MS" w:hAnsi="Calibri"/>
          <w:color w:val="000000"/>
          <w:u w:val="none"/>
        </w:rPr>
        <w:t>ocen</w:t>
      </w:r>
      <w:r w:rsidR="002567BC">
        <w:rPr>
          <w:rStyle w:val="Hipercze"/>
          <w:rFonts w:ascii="Calibri" w:eastAsia="Arial Unicode MS" w:hAnsi="Calibri"/>
          <w:color w:val="000000"/>
          <w:u w:val="none"/>
        </w:rPr>
        <w:t xml:space="preserve"> </w:t>
      </w:r>
      <w:r w:rsidR="001127E8" w:rsidRPr="00F53598">
        <w:rPr>
          <w:rStyle w:val="Hipercze"/>
          <w:rFonts w:ascii="Calibri" w:eastAsia="Arial Unicode MS" w:hAnsi="Calibri"/>
          <w:color w:val="000000"/>
          <w:u w:val="none"/>
        </w:rPr>
        <w:t>klasyfikacyjnych z obowiązkowych i dodatkowych</w:t>
      </w:r>
      <w:r w:rsidR="002567BC">
        <w:rPr>
          <w:rStyle w:val="Hipercze"/>
          <w:rFonts w:ascii="Calibri" w:eastAsia="Arial Unicode MS" w:hAnsi="Calibri"/>
          <w:color w:val="000000"/>
          <w:u w:val="none"/>
        </w:rPr>
        <w:t xml:space="preserve"> </w:t>
      </w:r>
      <w:r w:rsidR="001127E8" w:rsidRPr="00F53598">
        <w:rPr>
          <w:rStyle w:val="Hipercze"/>
          <w:rFonts w:ascii="Calibri" w:eastAsia="Arial Unicode MS" w:hAnsi="Calibri"/>
          <w:color w:val="000000"/>
          <w:u w:val="none"/>
        </w:rPr>
        <w:t>zajęć edukacyjnych, wynikających z</w:t>
      </w:r>
      <w:r w:rsidR="002567BC">
        <w:rPr>
          <w:rStyle w:val="Hipercze"/>
          <w:rFonts w:ascii="Calibri" w:eastAsia="Arial Unicode MS" w:hAnsi="Calibri"/>
          <w:color w:val="000000"/>
          <w:u w:val="none"/>
        </w:rPr>
        <w:t xml:space="preserve"> </w:t>
      </w:r>
      <w:r w:rsidR="001127E8" w:rsidRPr="00F53598">
        <w:rPr>
          <w:rStyle w:val="Hipercze"/>
          <w:rFonts w:ascii="Calibri" w:eastAsia="Arial Unicode MS" w:hAnsi="Calibri"/>
          <w:color w:val="000000"/>
          <w:u w:val="none"/>
        </w:rPr>
        <w:t>realizowanego</w:t>
      </w:r>
      <w:r w:rsidR="002567BC">
        <w:rPr>
          <w:rStyle w:val="Hipercze"/>
          <w:rFonts w:ascii="Calibri" w:eastAsia="Arial Unicode MS" w:hAnsi="Calibri"/>
          <w:color w:val="000000"/>
          <w:u w:val="none"/>
        </w:rPr>
        <w:t xml:space="preserve"> </w:t>
      </w:r>
      <w:r w:rsidR="001127E8" w:rsidRPr="00F53598">
        <w:rPr>
          <w:rStyle w:val="Hipercze"/>
          <w:rFonts w:ascii="Calibri" w:eastAsia="Arial Unicode MS" w:hAnsi="Calibri"/>
          <w:color w:val="000000"/>
          <w:u w:val="none"/>
        </w:rPr>
        <w:t>programu nauczania;</w:t>
      </w:r>
    </w:p>
    <w:p w:rsidR="001127E8" w:rsidRPr="00F53598" w:rsidRDefault="001127E8" w:rsidP="00324CF3">
      <w:pPr>
        <w:pStyle w:val="milena"/>
        <w:numPr>
          <w:ilvl w:val="0"/>
          <w:numId w:val="259"/>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sposobach sprawdzania osiągnięć edukacyjnych uczniów;</w:t>
      </w:r>
    </w:p>
    <w:p w:rsidR="001127E8" w:rsidRPr="00F53598" w:rsidRDefault="001127E8" w:rsidP="00324CF3">
      <w:pPr>
        <w:pStyle w:val="milena"/>
        <w:numPr>
          <w:ilvl w:val="0"/>
          <w:numId w:val="259"/>
        </w:numPr>
        <w:spacing w:after="120"/>
        <w:ind w:left="1276"/>
        <w:jc w:val="both"/>
        <w:rPr>
          <w:rFonts w:ascii="Calibri" w:hAnsi="Calibri" w:cs="Arial"/>
        </w:rPr>
      </w:pPr>
      <w:r w:rsidRPr="00F53598">
        <w:rPr>
          <w:rStyle w:val="Hipercze"/>
          <w:rFonts w:ascii="Calibri" w:eastAsia="Arial Unicode MS" w:hAnsi="Calibri"/>
          <w:color w:val="000000"/>
          <w:u w:val="none"/>
        </w:rPr>
        <w:t>warunkach i trybie uzyskania wyższej niż przewidywana rocznej oceny</w:t>
      </w:r>
      <w:r w:rsidR="002567BC">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 klasyfikacyjnej z obowiązkow</w:t>
      </w:r>
      <w:r w:rsidRPr="00F53598">
        <w:rPr>
          <w:rFonts w:ascii="Calibri" w:hAnsi="Calibri" w:cs="Arial"/>
        </w:rPr>
        <w:t>ych i dodatkowych zajęć edukacyjnych;</w:t>
      </w:r>
    </w:p>
    <w:p w:rsidR="001127E8" w:rsidRPr="00F53598" w:rsidRDefault="001127E8" w:rsidP="00324CF3">
      <w:pPr>
        <w:pStyle w:val="milena"/>
        <w:numPr>
          <w:ilvl w:val="0"/>
          <w:numId w:val="260"/>
        </w:numPr>
        <w:ind w:left="709" w:firstLine="0"/>
        <w:jc w:val="both"/>
        <w:rPr>
          <w:rFonts w:ascii="Calibri" w:hAnsi="Calibri" w:cs="Arial"/>
        </w:rPr>
      </w:pPr>
      <w:r w:rsidRPr="00F53598">
        <w:rPr>
          <w:rFonts w:ascii="Calibri" w:hAnsi="Calibri" w:cs="Arial"/>
        </w:rPr>
        <w:t>Wychowawca oddziału na początku każdego roku szkolnego informuje uczniów i ich rodziców o:</w:t>
      </w:r>
    </w:p>
    <w:p w:rsidR="001127E8" w:rsidRPr="00F53598" w:rsidRDefault="001127E8" w:rsidP="00324CF3">
      <w:pPr>
        <w:numPr>
          <w:ilvl w:val="0"/>
          <w:numId w:val="9"/>
        </w:numPr>
        <w:autoSpaceDE w:val="0"/>
        <w:autoSpaceDN w:val="0"/>
        <w:adjustRightInd w:val="0"/>
        <w:ind w:left="993" w:firstLine="0"/>
        <w:jc w:val="both"/>
        <w:rPr>
          <w:rFonts w:ascii="Calibri" w:hAnsi="Calibri" w:cs="Arial"/>
        </w:rPr>
      </w:pPr>
      <w:r w:rsidRPr="00F53598">
        <w:rPr>
          <w:rFonts w:ascii="Calibri" w:hAnsi="Calibri" w:cs="Arial"/>
        </w:rPr>
        <w:t>warunkach i sposobie oraz kryteriach zachowania;</w:t>
      </w:r>
    </w:p>
    <w:p w:rsidR="001127E8" w:rsidRPr="00F53598" w:rsidRDefault="001127E8" w:rsidP="00324CF3">
      <w:pPr>
        <w:numPr>
          <w:ilvl w:val="0"/>
          <w:numId w:val="9"/>
        </w:numPr>
        <w:autoSpaceDE w:val="0"/>
        <w:autoSpaceDN w:val="0"/>
        <w:adjustRightInd w:val="0"/>
        <w:spacing w:after="120"/>
        <w:ind w:left="993" w:firstLine="0"/>
        <w:jc w:val="both"/>
        <w:rPr>
          <w:rFonts w:ascii="Calibri" w:hAnsi="Calibri" w:cs="Arial"/>
        </w:rPr>
      </w:pPr>
      <w:r w:rsidRPr="00F53598">
        <w:rPr>
          <w:rFonts w:ascii="Calibri" w:hAnsi="Calibri" w:cs="Arial"/>
        </w:rPr>
        <w:t>warunkach i trybie otrzymania wyższej niż przewidywana rocznej ocenie klasyfikacyjnej zachowania.</w:t>
      </w:r>
    </w:p>
    <w:p w:rsidR="001127E8" w:rsidRPr="00F53598" w:rsidRDefault="001127E8" w:rsidP="00324CF3">
      <w:pPr>
        <w:pStyle w:val="milena"/>
        <w:numPr>
          <w:ilvl w:val="0"/>
          <w:numId w:val="260"/>
        </w:numPr>
        <w:ind w:left="709" w:firstLine="0"/>
        <w:jc w:val="both"/>
        <w:rPr>
          <w:rFonts w:ascii="Calibri" w:hAnsi="Calibri" w:cs="Arial"/>
        </w:rPr>
      </w:pPr>
      <w:r w:rsidRPr="00F53598">
        <w:rPr>
          <w:rFonts w:ascii="Calibri" w:hAnsi="Calibri" w:cs="Arial"/>
        </w:rPr>
        <w:t>Informacje, o których mowa w ust. 1 i 2. przekazywane i udostępniane są:</w:t>
      </w:r>
    </w:p>
    <w:p w:rsidR="001127E8" w:rsidRPr="00F53598" w:rsidRDefault="001127E8" w:rsidP="00324CF3">
      <w:pPr>
        <w:numPr>
          <w:ilvl w:val="0"/>
          <w:numId w:val="8"/>
        </w:numPr>
        <w:autoSpaceDE w:val="0"/>
        <w:autoSpaceDN w:val="0"/>
        <w:adjustRightInd w:val="0"/>
        <w:ind w:left="993" w:firstLine="0"/>
        <w:jc w:val="both"/>
        <w:rPr>
          <w:rFonts w:ascii="Calibri" w:hAnsi="Calibri" w:cs="Arial"/>
        </w:rPr>
      </w:pPr>
      <w:r w:rsidRPr="00F53598">
        <w:rPr>
          <w:rFonts w:ascii="Calibri" w:hAnsi="Calibri" w:cs="Arial"/>
        </w:rPr>
        <w:t>w formie ustnej na pierwszym zebraniu rodziców w miesiącu wrześniu;</w:t>
      </w:r>
    </w:p>
    <w:p w:rsidR="001127E8" w:rsidRPr="00F53598" w:rsidRDefault="001127E8" w:rsidP="00324CF3">
      <w:pPr>
        <w:numPr>
          <w:ilvl w:val="0"/>
          <w:numId w:val="8"/>
        </w:numPr>
        <w:autoSpaceDE w:val="0"/>
        <w:autoSpaceDN w:val="0"/>
        <w:adjustRightInd w:val="0"/>
        <w:spacing w:after="120"/>
        <w:ind w:left="993" w:firstLine="0"/>
        <w:jc w:val="both"/>
        <w:rPr>
          <w:rFonts w:ascii="Calibri" w:hAnsi="Calibri" w:cs="Arial"/>
        </w:rPr>
      </w:pPr>
      <w:r w:rsidRPr="00F53598">
        <w:rPr>
          <w:rFonts w:ascii="Calibri" w:hAnsi="Calibri" w:cs="Arial"/>
        </w:rPr>
        <w:t>w trakcie indywidualnych spotkań rodziców z nauczycielem lub wychowawcą.</w:t>
      </w:r>
    </w:p>
    <w:p w:rsidR="001127E8" w:rsidRPr="00DC61EC" w:rsidRDefault="001127E8" w:rsidP="00324CF3">
      <w:pPr>
        <w:pStyle w:val="milena"/>
        <w:numPr>
          <w:ilvl w:val="0"/>
          <w:numId w:val="260"/>
        </w:numPr>
        <w:spacing w:after="120"/>
        <w:ind w:left="709" w:firstLine="0"/>
        <w:jc w:val="both"/>
        <w:rPr>
          <w:rFonts w:ascii="Calibri" w:hAnsi="Calibri" w:cs="Arial"/>
        </w:rPr>
      </w:pPr>
      <w:r w:rsidRPr="00F53598">
        <w:rPr>
          <w:rFonts w:ascii="Calibri" w:hAnsi="Calibri" w:cs="Arial"/>
        </w:rPr>
        <w:t>Nauczyciel jest obowiązany na podstawie pisemnej opini</w:t>
      </w:r>
      <w:r w:rsidR="0073485C" w:rsidRPr="00F53598">
        <w:rPr>
          <w:rFonts w:ascii="Calibri" w:hAnsi="Calibri" w:cs="Arial"/>
        </w:rPr>
        <w:t xml:space="preserve">i publicznej lub niepublicznej </w:t>
      </w:r>
      <w:r w:rsidRPr="00F53598">
        <w:rPr>
          <w:rFonts w:ascii="Calibri" w:hAnsi="Calibri" w:cs="Arial"/>
        </w:rPr>
        <w:t>poradn</w:t>
      </w:r>
      <w:r w:rsidR="0073485C" w:rsidRPr="00F53598">
        <w:rPr>
          <w:rFonts w:ascii="Calibri" w:hAnsi="Calibri" w:cs="Arial"/>
        </w:rPr>
        <w:t xml:space="preserve">i psychologiczno-pedagogicznej, w </w:t>
      </w:r>
      <w:r w:rsidRPr="00F53598">
        <w:rPr>
          <w:rFonts w:ascii="Calibri" w:hAnsi="Calibri" w:cs="Arial"/>
        </w:rPr>
        <w:t xml:space="preserve">tym publicznej poradni specjalistycznej, </w:t>
      </w:r>
      <w:r w:rsidR="002C7629">
        <w:rPr>
          <w:rFonts w:ascii="Calibri" w:hAnsi="Calibri" w:cs="Arial"/>
        </w:rPr>
        <w:t xml:space="preserve">dostosować wymagania edukacyjne </w:t>
      </w:r>
      <w:r w:rsidRPr="00F53598">
        <w:rPr>
          <w:rFonts w:ascii="Calibri" w:hAnsi="Calibri" w:cs="Arial"/>
        </w:rPr>
        <w:t>do indywidualnych potrzeb psychofizycznych i edukacyjnych ucznia, u którego stwierdzono zaburzenia i odchylenia rozwojowe lub specyficzne trudności w uczeniu się, uniemożliwiają</w:t>
      </w:r>
      <w:r w:rsidR="00DC61EC">
        <w:rPr>
          <w:rFonts w:ascii="Calibri" w:hAnsi="Calibri" w:cs="Arial"/>
        </w:rPr>
        <w:t>ce sprostanie tym wymaganiom, z </w:t>
      </w:r>
      <w:r w:rsidRPr="00F53598">
        <w:rPr>
          <w:rFonts w:ascii="Calibri" w:hAnsi="Calibri" w:cs="Arial"/>
        </w:rPr>
        <w:t xml:space="preserve">zastrzeżeniem </w:t>
      </w:r>
      <w:r w:rsidRPr="00DC61EC">
        <w:rPr>
          <w:rFonts w:ascii="Calibri" w:hAnsi="Calibri" w:cs="Arial"/>
        </w:rPr>
        <w:t xml:space="preserve">ust. 5 . </w:t>
      </w:r>
    </w:p>
    <w:p w:rsidR="001127E8" w:rsidRDefault="001127E8" w:rsidP="00324CF3">
      <w:pPr>
        <w:pStyle w:val="milena"/>
        <w:numPr>
          <w:ilvl w:val="0"/>
          <w:numId w:val="260"/>
        </w:numPr>
        <w:spacing w:after="120"/>
        <w:ind w:left="709" w:firstLine="0"/>
        <w:jc w:val="both"/>
        <w:rPr>
          <w:rFonts w:ascii="Calibri" w:hAnsi="Calibri" w:cs="Arial"/>
        </w:rPr>
      </w:pPr>
      <w:r w:rsidRPr="00F53598">
        <w:rPr>
          <w:rFonts w:ascii="Calibri" w:hAnsi="Calibri" w:cs="Arial"/>
        </w:rPr>
        <w:t>W przypadku ucznia posiadającego orzeczenie o potrzebie indywidualnego nauczania dostosowanie wymagań edukacyjnych do indywidualnych potrzeb psychofizycznych i edukacyjnych ucznia może nastąpić na podstawie tego orzeczenia.</w:t>
      </w:r>
    </w:p>
    <w:p w:rsidR="00B8778C" w:rsidRPr="00F53598" w:rsidRDefault="00B8778C" w:rsidP="00B8778C">
      <w:pPr>
        <w:pStyle w:val="milena"/>
        <w:spacing w:before="120" w:line="276" w:lineRule="auto"/>
        <w:ind w:left="907"/>
        <w:jc w:val="both"/>
        <w:rPr>
          <w:rFonts w:ascii="Calibri" w:hAnsi="Calibri" w:cs="Arial"/>
        </w:rPr>
      </w:pPr>
    </w:p>
    <w:p w:rsidR="001127E8" w:rsidRPr="0073485C" w:rsidRDefault="0073485C" w:rsidP="00F00188">
      <w:pPr>
        <w:pStyle w:val="Nagwek3"/>
      </w:pPr>
      <w:bookmarkStart w:id="181" w:name="_Toc500746900"/>
      <w:r w:rsidRPr="00DC61EC">
        <w:rPr>
          <w:b/>
        </w:rPr>
        <w:t>Rozdział 3</w:t>
      </w:r>
      <w:r w:rsidR="00B8778C" w:rsidRPr="00DC61EC">
        <w:rPr>
          <w:b/>
        </w:rPr>
        <w:t>.</w:t>
      </w:r>
      <w:r w:rsidRPr="00DC61EC">
        <w:rPr>
          <w:b/>
        </w:rPr>
        <w:br/>
      </w:r>
      <w:r>
        <w:t>Rodzaje ocen szkolnych</w:t>
      </w:r>
      <w:bookmarkEnd w:id="181"/>
    </w:p>
    <w:p w:rsidR="001127E8" w:rsidRPr="00F53598" w:rsidRDefault="001127E8" w:rsidP="00324CF3">
      <w:pPr>
        <w:numPr>
          <w:ilvl w:val="0"/>
          <w:numId w:val="12"/>
        </w:numPr>
        <w:ind w:firstLine="0"/>
        <w:jc w:val="both"/>
        <w:rPr>
          <w:rFonts w:ascii="Calibri" w:hAnsi="Calibri" w:cs="Arial"/>
        </w:rPr>
      </w:pPr>
      <w:r w:rsidRPr="00F53598">
        <w:rPr>
          <w:rFonts w:ascii="Calibri" w:hAnsi="Calibri" w:cs="Arial"/>
        </w:rPr>
        <w:t>W trakcie nauki w szkole uczeń otrzymuje oceny:</w:t>
      </w:r>
    </w:p>
    <w:p w:rsidR="001127E8" w:rsidRPr="00F53598" w:rsidRDefault="001127E8" w:rsidP="00324CF3">
      <w:pPr>
        <w:numPr>
          <w:ilvl w:val="0"/>
          <w:numId w:val="261"/>
        </w:numPr>
        <w:autoSpaceDE w:val="0"/>
        <w:autoSpaceDN w:val="0"/>
        <w:adjustRightInd w:val="0"/>
        <w:ind w:left="1276" w:hanging="425"/>
        <w:jc w:val="both"/>
        <w:rPr>
          <w:rFonts w:ascii="Calibri" w:hAnsi="Calibri" w:cs="Arial"/>
        </w:rPr>
      </w:pPr>
      <w:r w:rsidRPr="00F53598">
        <w:rPr>
          <w:rFonts w:ascii="Calibri" w:hAnsi="Calibri" w:cs="Arial"/>
        </w:rPr>
        <w:t>bieżące;</w:t>
      </w:r>
    </w:p>
    <w:p w:rsidR="001127E8" w:rsidRPr="00F53598" w:rsidRDefault="001127E8" w:rsidP="00324CF3">
      <w:pPr>
        <w:numPr>
          <w:ilvl w:val="0"/>
          <w:numId w:val="261"/>
        </w:numPr>
        <w:autoSpaceDE w:val="0"/>
        <w:autoSpaceDN w:val="0"/>
        <w:adjustRightInd w:val="0"/>
        <w:ind w:left="1276" w:hanging="425"/>
        <w:jc w:val="both"/>
        <w:rPr>
          <w:rFonts w:ascii="Calibri" w:hAnsi="Calibri" w:cs="Arial"/>
        </w:rPr>
      </w:pPr>
      <w:r w:rsidRPr="00F53598">
        <w:rPr>
          <w:rFonts w:ascii="Calibri" w:hAnsi="Calibri" w:cs="Arial"/>
        </w:rPr>
        <w:t>klasyfikacyjne:</w:t>
      </w:r>
    </w:p>
    <w:p w:rsidR="001127E8" w:rsidRPr="00F53598" w:rsidRDefault="001127E8" w:rsidP="00324CF3">
      <w:pPr>
        <w:numPr>
          <w:ilvl w:val="0"/>
          <w:numId w:val="262"/>
        </w:numPr>
        <w:autoSpaceDE w:val="0"/>
        <w:autoSpaceDN w:val="0"/>
        <w:adjustRightInd w:val="0"/>
        <w:ind w:left="1418" w:hanging="28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śródroczne – na koniec pierwszego półrocza i roczne – na zakończenie roku szkolnego,</w:t>
      </w:r>
    </w:p>
    <w:p w:rsidR="001127E8" w:rsidRPr="00F53598" w:rsidRDefault="001127E8" w:rsidP="00324CF3">
      <w:pPr>
        <w:numPr>
          <w:ilvl w:val="0"/>
          <w:numId w:val="262"/>
        </w:numPr>
        <w:tabs>
          <w:tab w:val="left" w:pos="426"/>
        </w:tabs>
        <w:autoSpaceDE w:val="0"/>
        <w:autoSpaceDN w:val="0"/>
        <w:adjustRightInd w:val="0"/>
        <w:ind w:left="1418" w:hanging="283"/>
        <w:jc w:val="both"/>
        <w:rPr>
          <w:rFonts w:ascii="Calibri" w:hAnsi="Calibri" w:cs="Arial"/>
        </w:rPr>
      </w:pPr>
      <w:r w:rsidRPr="00F53598">
        <w:rPr>
          <w:rStyle w:val="Hipercze"/>
          <w:rFonts w:ascii="Calibri" w:eastAsia="Arial Unicode MS" w:hAnsi="Calibri"/>
          <w:color w:val="000000"/>
          <w:u w:val="none"/>
        </w:rPr>
        <w:t>końcowe – są to oceny po zakończeniu cyklu nauczania danej edukacji. Oceny końcowe</w:t>
      </w:r>
      <w:r w:rsidRPr="00F53598">
        <w:rPr>
          <w:rFonts w:ascii="Calibri" w:hAnsi="Calibri" w:cs="Arial"/>
        </w:rPr>
        <w:t xml:space="preserve"> są równoważne ocenie rocznej w ostatnim roku kształcenia lub ustalone są w wyniku egzaminu poprawkowego lub sprawdzającego w ostatnim roku nauczania danej edukacji oraz na podstawie wyników olimpiad i konkursów uprawniających do uzyskania oceny celującej. Ocenę końcową zachowania stanowi ocena klasyfikacyjna w klasie programowo najwyższej. </w:t>
      </w:r>
    </w:p>
    <w:p w:rsidR="00DC61EC" w:rsidRDefault="00DC61EC" w:rsidP="00F00188">
      <w:pPr>
        <w:pStyle w:val="Nagwek3"/>
      </w:pPr>
    </w:p>
    <w:p w:rsidR="00DC61EC" w:rsidRDefault="00DC61EC" w:rsidP="00F00188">
      <w:pPr>
        <w:pStyle w:val="Nagwek3"/>
        <w:rPr>
          <w:b/>
        </w:rPr>
      </w:pPr>
    </w:p>
    <w:p w:rsidR="008D20D6" w:rsidRDefault="008D20D6" w:rsidP="008D20D6">
      <w:pPr>
        <w:rPr>
          <w:lang w:bidi="en-US"/>
        </w:rPr>
      </w:pPr>
    </w:p>
    <w:p w:rsidR="008D20D6" w:rsidRPr="008D20D6" w:rsidRDefault="008D20D6" w:rsidP="008D20D6">
      <w:pPr>
        <w:rPr>
          <w:lang w:bidi="en-US"/>
        </w:rPr>
      </w:pPr>
    </w:p>
    <w:p w:rsidR="001127E8" w:rsidRPr="00E47D75" w:rsidRDefault="00002205" w:rsidP="00F00188">
      <w:pPr>
        <w:pStyle w:val="Nagwek3"/>
      </w:pPr>
      <w:bookmarkStart w:id="182" w:name="_Toc500746901"/>
      <w:r w:rsidRPr="00DC61EC">
        <w:rPr>
          <w:b/>
        </w:rPr>
        <w:t>Rozdział 4</w:t>
      </w:r>
      <w:r w:rsidR="00B8778C" w:rsidRPr="00DC61EC">
        <w:rPr>
          <w:b/>
        </w:rPr>
        <w:t>.</w:t>
      </w:r>
      <w:r w:rsidRPr="00DC61EC">
        <w:rPr>
          <w:b/>
        </w:rPr>
        <w:br/>
      </w:r>
      <w:r>
        <w:t>Jawność ocen</w:t>
      </w:r>
      <w:bookmarkEnd w:id="182"/>
    </w:p>
    <w:p w:rsidR="001127E8" w:rsidRPr="00F53598" w:rsidRDefault="00002205"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001127E8" w:rsidRPr="00F53598">
        <w:rPr>
          <w:rFonts w:ascii="Calibri" w:hAnsi="Calibri" w:cs="Arial"/>
        </w:rPr>
        <w:t>Oceny są jawne dla ucznia i jego rodziców / opiekunów prawnych.</w:t>
      </w:r>
    </w:p>
    <w:p w:rsidR="001127E8" w:rsidRPr="00F53598" w:rsidRDefault="001127E8" w:rsidP="00324CF3">
      <w:pPr>
        <w:pStyle w:val="milena"/>
        <w:numPr>
          <w:ilvl w:val="0"/>
          <w:numId w:val="263"/>
        </w:numPr>
        <w:spacing w:after="120"/>
        <w:ind w:left="709" w:firstLine="0"/>
        <w:jc w:val="both"/>
        <w:rPr>
          <w:rFonts w:ascii="Calibri" w:hAnsi="Calibri" w:cs="Arial"/>
        </w:rPr>
      </w:pPr>
      <w:r w:rsidRPr="00F53598">
        <w:rPr>
          <w:rFonts w:ascii="Calibri" w:hAnsi="Calibri" w:cs="Arial"/>
        </w:rPr>
        <w:t>Każda ocena z ustnych form sprawdzania umiejętności lub wiadomości ucznia podlega wpisaniu do dziennika bezpośrednio po jej ustaleniu i ustnym poinformowaniu ucznia o jej skali.</w:t>
      </w:r>
    </w:p>
    <w:p w:rsidR="002C7629" w:rsidRDefault="001127E8" w:rsidP="00324CF3">
      <w:pPr>
        <w:pStyle w:val="milena"/>
        <w:numPr>
          <w:ilvl w:val="0"/>
          <w:numId w:val="263"/>
        </w:numPr>
        <w:spacing w:after="120"/>
        <w:ind w:left="709" w:firstLine="0"/>
        <w:jc w:val="both"/>
        <w:rPr>
          <w:rFonts w:ascii="Calibri" w:hAnsi="Calibri" w:cs="Arial"/>
        </w:rPr>
      </w:pPr>
      <w:r w:rsidRPr="002C7629">
        <w:rPr>
          <w:rFonts w:ascii="Calibri" w:hAnsi="Calibri" w:cs="Arial"/>
        </w:rPr>
        <w:t>Sprawdzone i ocenione prace kontrolne i inne formy pisemnego sprawdzania wiadomości i umiejętności uczniów</w:t>
      </w:r>
      <w:r w:rsidR="002567BC">
        <w:rPr>
          <w:rFonts w:ascii="Calibri" w:hAnsi="Calibri" w:cs="Arial"/>
        </w:rPr>
        <w:t xml:space="preserve"> </w:t>
      </w:r>
      <w:r w:rsidRPr="002C7629">
        <w:rPr>
          <w:rFonts w:ascii="Calibri" w:hAnsi="Calibri" w:cs="Arial"/>
        </w:rPr>
        <w:t>przedstawiane są do wglądu uczniom na zajęciach dydaktycznych.</w:t>
      </w:r>
      <w:r w:rsidR="002567BC">
        <w:rPr>
          <w:rFonts w:ascii="Calibri" w:hAnsi="Calibri" w:cs="Arial"/>
        </w:rPr>
        <w:t xml:space="preserve"> </w:t>
      </w:r>
      <w:r w:rsidRPr="002C7629">
        <w:rPr>
          <w:rFonts w:ascii="Calibri" w:hAnsi="Calibri" w:cs="Arial"/>
        </w:rPr>
        <w:t>Oceny wpisywana jest do dziennika lekcyjnego</w:t>
      </w:r>
      <w:r w:rsidR="002C7629" w:rsidRPr="002C7629">
        <w:rPr>
          <w:rFonts w:ascii="Calibri" w:hAnsi="Calibri" w:cs="Arial"/>
        </w:rPr>
        <w:t>.</w:t>
      </w:r>
      <w:r w:rsidRPr="002C7629">
        <w:rPr>
          <w:rFonts w:ascii="Calibri" w:hAnsi="Calibri" w:cs="Arial"/>
        </w:rPr>
        <w:t xml:space="preserve"> </w:t>
      </w:r>
    </w:p>
    <w:p w:rsidR="001127E8" w:rsidRPr="002C7629" w:rsidRDefault="001127E8" w:rsidP="00324CF3">
      <w:pPr>
        <w:pStyle w:val="milena"/>
        <w:numPr>
          <w:ilvl w:val="0"/>
          <w:numId w:val="263"/>
        </w:numPr>
        <w:ind w:left="709" w:firstLine="0"/>
        <w:jc w:val="both"/>
        <w:rPr>
          <w:rFonts w:ascii="Calibri" w:hAnsi="Calibri" w:cs="Arial"/>
        </w:rPr>
      </w:pPr>
      <w:r w:rsidRPr="002C7629">
        <w:rPr>
          <w:rFonts w:ascii="Calibri" w:hAnsi="Calibri" w:cs="Arial"/>
        </w:rPr>
        <w:t>Rodzice (prawni opiekunowie) mają możliwość wglądu w pisemne prace swoich dzieci:</w:t>
      </w:r>
    </w:p>
    <w:p w:rsidR="001127E8" w:rsidRPr="005A7F1C" w:rsidRDefault="006F297C" w:rsidP="00324CF3">
      <w:pPr>
        <w:numPr>
          <w:ilvl w:val="0"/>
          <w:numId w:val="264"/>
        </w:numPr>
        <w:autoSpaceDE w:val="0"/>
        <w:autoSpaceDN w:val="0"/>
        <w:adjustRightInd w:val="0"/>
        <w:ind w:left="1701" w:hanging="720"/>
        <w:jc w:val="both"/>
        <w:rPr>
          <w:rFonts w:ascii="Calibri" w:hAnsi="Calibri" w:cs="Arial"/>
        </w:rPr>
      </w:pPr>
      <w:r w:rsidRPr="006F297C">
        <w:rPr>
          <w:rFonts w:ascii="Calibri" w:hAnsi="Calibri" w:cs="Arial"/>
          <w:rPrChange w:id="183" w:author="Marcin Promowicz" w:date="2020-01-04T12:16:00Z">
            <w:rPr>
              <w:rFonts w:ascii="Calibri" w:hAnsi="Calibri" w:cs="Arial"/>
              <w:color w:val="0000FF"/>
              <w:u w:val="single"/>
            </w:rPr>
          </w:rPrChange>
        </w:rPr>
        <w:t>na najbliższym po sprawdzianie dyżurze nauczycieli;</w:t>
      </w:r>
    </w:p>
    <w:p w:rsidR="001127E8" w:rsidRPr="005A7F1C" w:rsidRDefault="006F297C" w:rsidP="00324CF3">
      <w:pPr>
        <w:numPr>
          <w:ilvl w:val="0"/>
          <w:numId w:val="264"/>
        </w:numPr>
        <w:autoSpaceDE w:val="0"/>
        <w:autoSpaceDN w:val="0"/>
        <w:adjustRightInd w:val="0"/>
        <w:ind w:left="1701" w:hanging="720"/>
        <w:jc w:val="both"/>
        <w:rPr>
          <w:rFonts w:ascii="Calibri" w:hAnsi="Calibri" w:cs="Arial"/>
        </w:rPr>
      </w:pPr>
      <w:r w:rsidRPr="006F297C">
        <w:rPr>
          <w:rFonts w:ascii="Calibri" w:hAnsi="Calibri" w:cs="Arial"/>
          <w:rPrChange w:id="184" w:author="Marcin Promowicz" w:date="2020-01-04T12:16:00Z">
            <w:rPr>
              <w:rFonts w:ascii="Calibri" w:hAnsi="Calibri" w:cs="Arial"/>
              <w:color w:val="0000FF"/>
              <w:u w:val="single"/>
            </w:rPr>
          </w:rPrChange>
        </w:rPr>
        <w:t>na zebraniach ogólnych;</w:t>
      </w:r>
    </w:p>
    <w:p w:rsidR="001127E8" w:rsidRPr="005A7F1C" w:rsidRDefault="006F297C" w:rsidP="00324CF3">
      <w:pPr>
        <w:numPr>
          <w:ilvl w:val="0"/>
          <w:numId w:val="264"/>
        </w:numPr>
        <w:autoSpaceDE w:val="0"/>
        <w:autoSpaceDN w:val="0"/>
        <w:adjustRightInd w:val="0"/>
        <w:ind w:left="1701" w:hanging="720"/>
        <w:jc w:val="both"/>
        <w:rPr>
          <w:rFonts w:ascii="Calibri" w:hAnsi="Calibri" w:cs="Arial"/>
        </w:rPr>
      </w:pPr>
      <w:r w:rsidRPr="006F297C">
        <w:rPr>
          <w:rFonts w:ascii="Calibri" w:hAnsi="Calibri" w:cs="Arial"/>
          <w:rPrChange w:id="185" w:author="Marcin Promowicz" w:date="2020-01-04T12:16:00Z">
            <w:rPr>
              <w:rFonts w:ascii="Calibri" w:hAnsi="Calibri" w:cs="Arial"/>
              <w:color w:val="0000FF"/>
              <w:highlight w:val="yellow"/>
              <w:u w:val="single"/>
            </w:rPr>
          </w:rPrChange>
        </w:rPr>
        <w:t>w czasie konsultacji w wyznaczonych godzinach i dniach tygodnia;</w:t>
      </w:r>
    </w:p>
    <w:p w:rsidR="001127E8" w:rsidRPr="005A7F1C" w:rsidRDefault="006F297C" w:rsidP="00324CF3">
      <w:pPr>
        <w:numPr>
          <w:ilvl w:val="0"/>
          <w:numId w:val="264"/>
        </w:numPr>
        <w:autoSpaceDE w:val="0"/>
        <w:autoSpaceDN w:val="0"/>
        <w:adjustRightInd w:val="0"/>
        <w:spacing w:after="120"/>
        <w:ind w:left="1701" w:hanging="720"/>
        <w:jc w:val="both"/>
        <w:rPr>
          <w:rFonts w:ascii="Calibri" w:hAnsi="Calibri" w:cs="Arial"/>
        </w:rPr>
      </w:pPr>
      <w:r w:rsidRPr="006F297C">
        <w:rPr>
          <w:rFonts w:ascii="Calibri" w:hAnsi="Calibri" w:cs="Arial"/>
          <w:rPrChange w:id="186" w:author="Marcin Promowicz" w:date="2020-01-04T12:16:00Z">
            <w:rPr>
              <w:rFonts w:ascii="Calibri" w:hAnsi="Calibri" w:cs="Arial"/>
              <w:color w:val="0000FF"/>
              <w:u w:val="single"/>
            </w:rPr>
          </w:rPrChange>
        </w:rPr>
        <w:t>podczas indywidualnych spotkań z nauczycielem.</w:t>
      </w:r>
    </w:p>
    <w:p w:rsidR="00B8778C" w:rsidRPr="00463641" w:rsidRDefault="00B8778C" w:rsidP="00B8778C">
      <w:pPr>
        <w:tabs>
          <w:tab w:val="left" w:pos="426"/>
        </w:tabs>
        <w:autoSpaceDE w:val="0"/>
        <w:autoSpaceDN w:val="0"/>
        <w:adjustRightInd w:val="0"/>
        <w:spacing w:after="120" w:line="276" w:lineRule="auto"/>
        <w:ind w:left="720"/>
        <w:jc w:val="both"/>
        <w:rPr>
          <w:rFonts w:ascii="Calibri" w:hAnsi="Calibri" w:cs="Arial"/>
          <w:sz w:val="16"/>
          <w:szCs w:val="16"/>
        </w:rPr>
      </w:pPr>
    </w:p>
    <w:p w:rsidR="001127E8" w:rsidRPr="00E47D75" w:rsidRDefault="00002205" w:rsidP="00F00188">
      <w:pPr>
        <w:pStyle w:val="Nagwek3"/>
      </w:pPr>
      <w:bookmarkStart w:id="187" w:name="_Toc500746902"/>
      <w:r w:rsidRPr="00DC61EC">
        <w:rPr>
          <w:b/>
        </w:rPr>
        <w:t>Rozdział 5</w:t>
      </w:r>
      <w:r w:rsidR="00B8778C" w:rsidRPr="00DC61EC">
        <w:rPr>
          <w:b/>
        </w:rPr>
        <w:t>.</w:t>
      </w:r>
      <w:r w:rsidRPr="00DC61EC">
        <w:rPr>
          <w:b/>
        </w:rPr>
        <w:br/>
      </w:r>
      <w:r w:rsidR="001127E8" w:rsidRPr="00E47D75">
        <w:t>Uzasad</w:t>
      </w:r>
      <w:r>
        <w:t>nianie ocen</w:t>
      </w:r>
      <w:bookmarkEnd w:id="187"/>
    </w:p>
    <w:p w:rsidR="001127E8" w:rsidRPr="00F53598" w:rsidRDefault="00AE7C56" w:rsidP="00324CF3">
      <w:pPr>
        <w:numPr>
          <w:ilvl w:val="0"/>
          <w:numId w:val="12"/>
        </w:numPr>
        <w:spacing w:after="120"/>
        <w:ind w:firstLine="0"/>
        <w:jc w:val="both"/>
        <w:rPr>
          <w:rFonts w:ascii="Calibri" w:hAnsi="Calibri" w:cs="Arial"/>
        </w:rPr>
      </w:pPr>
      <w:r w:rsidRPr="00F53598">
        <w:rPr>
          <w:rFonts w:ascii="Calibri" w:hAnsi="Calibri" w:cs="Arial"/>
        </w:rPr>
        <w:t>1.</w:t>
      </w:r>
      <w:r w:rsidR="001127E8" w:rsidRPr="00F53598">
        <w:rPr>
          <w:rFonts w:ascii="Calibri" w:hAnsi="Calibri" w:cs="Arial"/>
        </w:rPr>
        <w:t xml:space="preserve"> Nauczyciel uzasadnia każdą bieżącą ocenę szkolną.</w:t>
      </w:r>
    </w:p>
    <w:p w:rsidR="001127E8" w:rsidRPr="00F53598" w:rsidRDefault="001127E8" w:rsidP="00324CF3">
      <w:pPr>
        <w:pStyle w:val="milena"/>
        <w:numPr>
          <w:ilvl w:val="0"/>
          <w:numId w:val="265"/>
        </w:numPr>
        <w:spacing w:after="120"/>
        <w:ind w:left="709" w:firstLine="0"/>
        <w:jc w:val="both"/>
        <w:rPr>
          <w:rFonts w:ascii="Calibri" w:hAnsi="Calibri" w:cs="Arial"/>
        </w:rPr>
      </w:pPr>
      <w:r w:rsidRPr="00F53598">
        <w:rPr>
          <w:rFonts w:ascii="Calibri" w:hAnsi="Calibri" w:cs="Arial"/>
        </w:rPr>
        <w:t xml:space="preserve"> Oceny z ustnych form sprawdzania wiedzy i umiejętności nauczyciel uzasadnia ustnie w obecności klasy, wskazując dobrze opanowaną wiedzę lub sprawdzaną umiejętność, braki w nich oraz przekazuje zalecenia do poprawy. </w:t>
      </w:r>
    </w:p>
    <w:p w:rsidR="00E04D00" w:rsidRPr="005A7F1C" w:rsidRDefault="001127E8" w:rsidP="00324CF3">
      <w:pPr>
        <w:pStyle w:val="milena"/>
        <w:numPr>
          <w:ilvl w:val="0"/>
          <w:numId w:val="265"/>
        </w:numPr>
        <w:spacing w:after="120"/>
        <w:ind w:left="709" w:firstLine="0"/>
        <w:jc w:val="both"/>
        <w:rPr>
          <w:rFonts w:ascii="Calibri" w:hAnsi="Calibri" w:cs="Arial"/>
        </w:rPr>
      </w:pPr>
      <w:r w:rsidRPr="00F53598">
        <w:rPr>
          <w:rFonts w:ascii="Calibri" w:hAnsi="Calibri" w:cs="Arial"/>
        </w:rPr>
        <w:t xml:space="preserve"> </w:t>
      </w:r>
      <w:r w:rsidR="006F297C" w:rsidRPr="006F297C">
        <w:rPr>
          <w:rFonts w:ascii="Calibri" w:hAnsi="Calibri" w:cs="Arial"/>
          <w:rPrChange w:id="188" w:author="Marcin Promowicz" w:date="2020-01-04T12:17:00Z">
            <w:rPr>
              <w:rFonts w:ascii="Calibri" w:hAnsi="Calibri" w:cs="Arial"/>
              <w:color w:val="0000FF"/>
              <w:highlight w:val="yellow"/>
              <w:u w:val="single"/>
            </w:rPr>
          </w:rPrChange>
        </w:rPr>
        <w:t xml:space="preserve">Wszystkie oceny z pisemnych form sprawdzania wiadomości i umiejętności ucznia uzasadniane są pisemne. </w:t>
      </w:r>
    </w:p>
    <w:p w:rsidR="001127E8" w:rsidRPr="005A7F1C" w:rsidRDefault="006F297C" w:rsidP="00324CF3">
      <w:pPr>
        <w:pStyle w:val="milena"/>
        <w:numPr>
          <w:ilvl w:val="0"/>
          <w:numId w:val="265"/>
        </w:numPr>
        <w:spacing w:after="120"/>
        <w:ind w:left="709" w:firstLine="0"/>
        <w:jc w:val="both"/>
        <w:rPr>
          <w:rFonts w:ascii="Calibri" w:hAnsi="Calibri" w:cs="Arial"/>
          <w:rPrChange w:id="189" w:author="Marcin Promowicz" w:date="2020-01-04T12:17:00Z">
            <w:rPr>
              <w:rFonts w:ascii="Calibri" w:hAnsi="Calibri" w:cs="Arial"/>
              <w:highlight w:val="yellow"/>
            </w:rPr>
          </w:rPrChange>
        </w:rPr>
      </w:pPr>
      <w:r w:rsidRPr="006F297C">
        <w:rPr>
          <w:rFonts w:ascii="Calibri" w:hAnsi="Calibri" w:cs="Arial"/>
          <w:rPrChange w:id="190" w:author="Marcin Promowicz" w:date="2020-01-04T12:17:00Z">
            <w:rPr>
              <w:rFonts w:ascii="Calibri" w:hAnsi="Calibri" w:cs="Arial"/>
              <w:color w:val="0000FF"/>
              <w:u w:val="single"/>
            </w:rPr>
          </w:rPrChange>
        </w:rPr>
        <w:t xml:space="preserve"> W przypadku wątpliwości uczeń i rodzic mają prawo do uzyskania dodatkowego uzasadnienia oceny, o której mowa w ust. 3. Dodatkowe uzasadnienie nauczyciel przekazuje bezpośrednio zainteresowanej osobie pracy przez nauczyciela w czasie konsultacji w wyznaczonych godzinach i dniach tygodnia lub podczas indywidualnych spotkań z rodzicem.</w:t>
      </w:r>
    </w:p>
    <w:p w:rsidR="005958A8" w:rsidRPr="00B8778C" w:rsidRDefault="001127E8" w:rsidP="00324CF3">
      <w:pPr>
        <w:numPr>
          <w:ilvl w:val="0"/>
          <w:numId w:val="12"/>
        </w:numPr>
        <w:spacing w:after="120"/>
        <w:ind w:firstLine="0"/>
        <w:jc w:val="both"/>
        <w:rPr>
          <w:rFonts w:ascii="Calibri" w:hAnsi="Calibri" w:cs="Arial"/>
        </w:rPr>
      </w:pPr>
      <w:r w:rsidRPr="00F53598">
        <w:rPr>
          <w:rFonts w:ascii="Calibri" w:hAnsi="Calibri" w:cs="Arial"/>
          <w:w w:val="105"/>
        </w:rPr>
        <w:t>Przy</w:t>
      </w:r>
      <w:r w:rsidRPr="00F53598">
        <w:rPr>
          <w:rFonts w:ascii="Calibri" w:hAnsi="Calibri" w:cs="Arial"/>
          <w:spacing w:val="58"/>
          <w:w w:val="105"/>
        </w:rPr>
        <w:t xml:space="preserve"> </w:t>
      </w:r>
      <w:r w:rsidRPr="00F53598">
        <w:rPr>
          <w:rFonts w:ascii="Calibri" w:hAnsi="Calibri" w:cs="Arial"/>
          <w:w w:val="105"/>
        </w:rPr>
        <w:t>ustalaniu</w:t>
      </w:r>
      <w:r w:rsidRPr="00F53598">
        <w:rPr>
          <w:rFonts w:ascii="Calibri" w:hAnsi="Calibri" w:cs="Arial"/>
          <w:spacing w:val="11"/>
          <w:w w:val="105"/>
        </w:rPr>
        <w:t xml:space="preserve"> </w:t>
      </w:r>
      <w:r w:rsidRPr="00F53598">
        <w:rPr>
          <w:rFonts w:ascii="Calibri" w:hAnsi="Calibri" w:cs="Arial"/>
          <w:w w:val="105"/>
        </w:rPr>
        <w:t>oceny</w:t>
      </w:r>
      <w:r w:rsidRPr="00F53598">
        <w:rPr>
          <w:rFonts w:ascii="Calibri" w:hAnsi="Calibri" w:cs="Arial"/>
          <w:spacing w:val="54"/>
          <w:w w:val="105"/>
        </w:rPr>
        <w:t xml:space="preserve"> </w:t>
      </w:r>
      <w:r w:rsidRPr="00F53598">
        <w:rPr>
          <w:rFonts w:ascii="Calibri" w:hAnsi="Calibri" w:cs="Arial"/>
          <w:w w:val="105"/>
        </w:rPr>
        <w:t>z</w:t>
      </w:r>
      <w:r w:rsidRPr="00F53598">
        <w:rPr>
          <w:rFonts w:ascii="Calibri" w:hAnsi="Calibri" w:cs="Arial"/>
          <w:spacing w:val="-13"/>
          <w:w w:val="105"/>
        </w:rPr>
        <w:t xml:space="preserve"> </w:t>
      </w:r>
      <w:r w:rsidRPr="00F53598">
        <w:rPr>
          <w:rFonts w:ascii="Calibri" w:hAnsi="Calibri" w:cs="Arial"/>
          <w:w w:val="105"/>
        </w:rPr>
        <w:t>wychowania</w:t>
      </w:r>
      <w:r w:rsidRPr="00F53598">
        <w:rPr>
          <w:rFonts w:ascii="Calibri" w:hAnsi="Calibri" w:cs="Arial"/>
          <w:spacing w:val="9"/>
          <w:w w:val="105"/>
        </w:rPr>
        <w:t xml:space="preserve"> </w:t>
      </w:r>
      <w:r w:rsidRPr="00F53598">
        <w:rPr>
          <w:rFonts w:ascii="Calibri" w:hAnsi="Calibri" w:cs="Arial"/>
          <w:w w:val="105"/>
        </w:rPr>
        <w:t>fizycznego</w:t>
      </w:r>
      <w:r w:rsidR="00E04D00">
        <w:rPr>
          <w:rFonts w:ascii="Calibri" w:hAnsi="Calibri" w:cs="Arial"/>
          <w:w w:val="105"/>
        </w:rPr>
        <w:t xml:space="preserve"> </w:t>
      </w:r>
      <w:r w:rsidRPr="00F53598">
        <w:rPr>
          <w:rFonts w:ascii="Calibri" w:hAnsi="Calibri" w:cs="Arial"/>
          <w:w w:val="105"/>
        </w:rPr>
        <w:t>należy</w:t>
      </w:r>
      <w:r w:rsidRPr="00F53598">
        <w:rPr>
          <w:rFonts w:ascii="Calibri" w:hAnsi="Calibri" w:cs="Arial"/>
          <w:spacing w:val="4"/>
          <w:w w:val="105"/>
        </w:rPr>
        <w:t xml:space="preserve"> </w:t>
      </w:r>
      <w:r w:rsidRPr="00F53598">
        <w:rPr>
          <w:rFonts w:ascii="Calibri" w:hAnsi="Calibri" w:cs="Arial"/>
          <w:w w:val="105"/>
        </w:rPr>
        <w:t>w</w:t>
      </w:r>
      <w:r w:rsidRPr="00F53598">
        <w:rPr>
          <w:rFonts w:ascii="Calibri" w:hAnsi="Calibri" w:cs="Arial"/>
          <w:spacing w:val="-4"/>
          <w:w w:val="105"/>
        </w:rPr>
        <w:t xml:space="preserve"> </w:t>
      </w:r>
      <w:r w:rsidRPr="00F53598">
        <w:rPr>
          <w:rFonts w:ascii="Calibri" w:hAnsi="Calibri" w:cs="Arial"/>
          <w:w w:val="105"/>
        </w:rPr>
        <w:t>szczególności</w:t>
      </w:r>
      <w:r w:rsidRPr="00F53598">
        <w:rPr>
          <w:rFonts w:ascii="Calibri" w:hAnsi="Calibri" w:cs="Arial"/>
          <w:spacing w:val="57"/>
          <w:w w:val="105"/>
        </w:rPr>
        <w:t xml:space="preserve"> </w:t>
      </w:r>
      <w:r w:rsidRPr="00F53598">
        <w:rPr>
          <w:rFonts w:ascii="Calibri" w:hAnsi="Calibri" w:cs="Arial"/>
          <w:w w:val="105"/>
        </w:rPr>
        <w:t>brać</w:t>
      </w:r>
      <w:r w:rsidRPr="00F53598">
        <w:rPr>
          <w:rFonts w:ascii="Calibri" w:hAnsi="Calibri" w:cs="Arial"/>
          <w:spacing w:val="44"/>
          <w:w w:val="105"/>
        </w:rPr>
        <w:t xml:space="preserve"> </w:t>
      </w:r>
      <w:r w:rsidRPr="00F53598">
        <w:rPr>
          <w:rFonts w:ascii="Calibri" w:hAnsi="Calibri" w:cs="Arial"/>
          <w:w w:val="105"/>
        </w:rPr>
        <w:t>pod</w:t>
      </w:r>
      <w:r w:rsidRPr="00F53598">
        <w:rPr>
          <w:rFonts w:ascii="Calibri" w:hAnsi="Calibri" w:cs="Arial"/>
          <w:spacing w:val="57"/>
          <w:w w:val="105"/>
        </w:rPr>
        <w:t xml:space="preserve"> </w:t>
      </w:r>
      <w:r w:rsidRPr="00F53598">
        <w:rPr>
          <w:rFonts w:ascii="Calibri" w:hAnsi="Calibri" w:cs="Arial"/>
          <w:w w:val="105"/>
        </w:rPr>
        <w:t>uwagę</w:t>
      </w:r>
      <w:r w:rsidRPr="00F53598">
        <w:rPr>
          <w:rFonts w:ascii="Calibri" w:hAnsi="Calibri" w:cs="Arial"/>
          <w:spacing w:val="49"/>
          <w:w w:val="105"/>
        </w:rPr>
        <w:t xml:space="preserve"> </w:t>
      </w:r>
      <w:r w:rsidRPr="00F53598">
        <w:rPr>
          <w:rFonts w:ascii="Calibri" w:hAnsi="Calibri" w:cs="Arial"/>
          <w:w w:val="105"/>
        </w:rPr>
        <w:t>wysiłek</w:t>
      </w:r>
      <w:r w:rsidRPr="00F53598">
        <w:rPr>
          <w:rFonts w:ascii="Calibri" w:hAnsi="Calibri" w:cs="Arial"/>
          <w:spacing w:val="22"/>
          <w:w w:val="99"/>
        </w:rPr>
        <w:t xml:space="preserve"> </w:t>
      </w:r>
      <w:r w:rsidRPr="00F53598">
        <w:rPr>
          <w:rFonts w:ascii="Calibri" w:hAnsi="Calibri" w:cs="Arial"/>
          <w:w w:val="105"/>
        </w:rPr>
        <w:t>wkładany</w:t>
      </w:r>
      <w:r w:rsidRPr="00F53598">
        <w:rPr>
          <w:rFonts w:ascii="Calibri" w:hAnsi="Calibri" w:cs="Arial"/>
          <w:spacing w:val="16"/>
          <w:w w:val="105"/>
        </w:rPr>
        <w:t xml:space="preserve"> </w:t>
      </w:r>
      <w:r w:rsidRPr="00F53598">
        <w:rPr>
          <w:rFonts w:ascii="Calibri" w:hAnsi="Calibri" w:cs="Arial"/>
          <w:w w:val="105"/>
        </w:rPr>
        <w:t>przez</w:t>
      </w:r>
      <w:r w:rsidRPr="00F53598">
        <w:rPr>
          <w:rFonts w:ascii="Calibri" w:hAnsi="Calibri" w:cs="Arial"/>
          <w:spacing w:val="11"/>
          <w:w w:val="105"/>
        </w:rPr>
        <w:t xml:space="preserve"> </w:t>
      </w:r>
      <w:r w:rsidRPr="00F53598">
        <w:rPr>
          <w:rFonts w:ascii="Calibri" w:hAnsi="Calibri" w:cs="Arial"/>
          <w:w w:val="105"/>
        </w:rPr>
        <w:t>ucznia</w:t>
      </w:r>
      <w:r w:rsidRPr="00F53598">
        <w:rPr>
          <w:rFonts w:ascii="Calibri" w:hAnsi="Calibri" w:cs="Arial"/>
          <w:spacing w:val="14"/>
          <w:w w:val="105"/>
        </w:rPr>
        <w:t xml:space="preserve"> </w:t>
      </w:r>
      <w:r w:rsidRPr="00F53598">
        <w:rPr>
          <w:rFonts w:ascii="Calibri" w:hAnsi="Calibri" w:cs="Arial"/>
          <w:w w:val="105"/>
        </w:rPr>
        <w:t>w</w:t>
      </w:r>
      <w:r w:rsidRPr="00F53598">
        <w:rPr>
          <w:rFonts w:ascii="Calibri" w:hAnsi="Calibri" w:cs="Arial"/>
          <w:spacing w:val="-13"/>
          <w:w w:val="105"/>
        </w:rPr>
        <w:t xml:space="preserve"> </w:t>
      </w:r>
      <w:r w:rsidRPr="00F53598">
        <w:rPr>
          <w:rFonts w:ascii="Calibri" w:hAnsi="Calibri" w:cs="Arial"/>
          <w:w w:val="105"/>
        </w:rPr>
        <w:t>wywiązywanie</w:t>
      </w:r>
      <w:r w:rsidRPr="00F53598">
        <w:rPr>
          <w:rFonts w:ascii="Calibri" w:hAnsi="Calibri" w:cs="Arial"/>
          <w:spacing w:val="25"/>
          <w:w w:val="105"/>
        </w:rPr>
        <w:t xml:space="preserve"> </w:t>
      </w:r>
      <w:r w:rsidRPr="00F53598">
        <w:rPr>
          <w:rFonts w:ascii="Calibri" w:hAnsi="Calibri" w:cs="Arial"/>
          <w:w w:val="105"/>
        </w:rPr>
        <w:t>się</w:t>
      </w:r>
      <w:r w:rsidRPr="00F53598">
        <w:rPr>
          <w:rFonts w:ascii="Calibri" w:hAnsi="Calibri" w:cs="Arial"/>
          <w:spacing w:val="-10"/>
          <w:w w:val="105"/>
        </w:rPr>
        <w:t xml:space="preserve"> </w:t>
      </w:r>
      <w:r w:rsidRPr="00F53598">
        <w:rPr>
          <w:rFonts w:ascii="Calibri" w:hAnsi="Calibri" w:cs="Arial"/>
          <w:w w:val="105"/>
        </w:rPr>
        <w:t>z</w:t>
      </w:r>
      <w:r w:rsidRPr="00F53598">
        <w:rPr>
          <w:rFonts w:ascii="Calibri" w:hAnsi="Calibri" w:cs="Arial"/>
          <w:spacing w:val="-19"/>
          <w:w w:val="105"/>
        </w:rPr>
        <w:t xml:space="preserve"> </w:t>
      </w:r>
      <w:r w:rsidRPr="00F53598">
        <w:rPr>
          <w:rFonts w:ascii="Calibri" w:hAnsi="Calibri" w:cs="Arial"/>
          <w:w w:val="105"/>
        </w:rPr>
        <w:t>obowiązków</w:t>
      </w:r>
      <w:r w:rsidRPr="00F53598">
        <w:rPr>
          <w:rFonts w:ascii="Calibri" w:hAnsi="Calibri" w:cs="Arial"/>
          <w:spacing w:val="12"/>
          <w:w w:val="105"/>
        </w:rPr>
        <w:t xml:space="preserve"> </w:t>
      </w:r>
      <w:r w:rsidRPr="00F53598">
        <w:rPr>
          <w:rFonts w:ascii="Calibri" w:hAnsi="Calibri" w:cs="Arial"/>
          <w:w w:val="105"/>
        </w:rPr>
        <w:t>wynikających</w:t>
      </w:r>
      <w:r w:rsidRPr="00F53598">
        <w:rPr>
          <w:rFonts w:ascii="Calibri" w:hAnsi="Calibri" w:cs="Arial"/>
          <w:spacing w:val="21"/>
          <w:w w:val="105"/>
        </w:rPr>
        <w:t xml:space="preserve"> </w:t>
      </w:r>
      <w:r w:rsidRPr="00F53598">
        <w:rPr>
          <w:rFonts w:ascii="Calibri" w:hAnsi="Calibri" w:cs="Arial"/>
          <w:w w:val="105"/>
        </w:rPr>
        <w:t>ze</w:t>
      </w:r>
      <w:r w:rsidRPr="00F53598">
        <w:rPr>
          <w:rFonts w:ascii="Calibri" w:hAnsi="Calibri" w:cs="Arial"/>
          <w:spacing w:val="1"/>
          <w:w w:val="105"/>
        </w:rPr>
        <w:t xml:space="preserve"> </w:t>
      </w:r>
      <w:r w:rsidRPr="00F53598">
        <w:rPr>
          <w:rFonts w:ascii="Calibri" w:hAnsi="Calibri" w:cs="Arial"/>
          <w:w w:val="105"/>
        </w:rPr>
        <w:t>specyfiki</w:t>
      </w:r>
      <w:r w:rsidRPr="00F53598">
        <w:rPr>
          <w:rFonts w:ascii="Calibri" w:hAnsi="Calibri" w:cs="Arial"/>
          <w:spacing w:val="11"/>
          <w:w w:val="105"/>
        </w:rPr>
        <w:t xml:space="preserve"> </w:t>
      </w:r>
      <w:r w:rsidRPr="00F53598">
        <w:rPr>
          <w:rFonts w:ascii="Calibri" w:hAnsi="Calibri" w:cs="Arial"/>
          <w:w w:val="105"/>
        </w:rPr>
        <w:t>tych</w:t>
      </w:r>
      <w:r w:rsidRPr="00F53598">
        <w:rPr>
          <w:rFonts w:ascii="Calibri" w:hAnsi="Calibri" w:cs="Arial"/>
          <w:w w:val="101"/>
        </w:rPr>
        <w:t xml:space="preserve"> </w:t>
      </w:r>
      <w:r w:rsidRPr="00F53598">
        <w:rPr>
          <w:rFonts w:ascii="Calibri" w:hAnsi="Calibri" w:cs="Arial"/>
          <w:spacing w:val="-2"/>
          <w:w w:val="105"/>
        </w:rPr>
        <w:t xml:space="preserve">zajęć, </w:t>
      </w:r>
      <w:del w:id="191" w:author="Marcin Promowicz" w:date="2020-01-04T12:17:00Z">
        <w:r w:rsidR="006F297C" w:rsidRPr="006F297C">
          <w:rPr>
            <w:rFonts w:ascii="Calibri" w:hAnsi="Calibri" w:cs="Arial"/>
            <w:w w:val="105"/>
            <w:highlight w:val="yellow"/>
            <w:rPrChange w:id="192" w:author="Marcin Promowicz" w:date="2020-01-04T12:17:00Z">
              <w:rPr>
                <w:rFonts w:ascii="Calibri" w:hAnsi="Calibri" w:cs="Arial"/>
                <w:color w:val="0000FF"/>
                <w:w w:val="105"/>
                <w:highlight w:val="yellow"/>
                <w:u w:val="single"/>
              </w:rPr>
            </w:rPrChange>
          </w:rPr>
          <w:delText>a</w:delText>
        </w:r>
        <w:r w:rsidR="006F297C" w:rsidRPr="006F297C">
          <w:rPr>
            <w:rFonts w:ascii="Calibri" w:hAnsi="Calibri" w:cs="Arial"/>
            <w:spacing w:val="-24"/>
            <w:w w:val="105"/>
            <w:highlight w:val="yellow"/>
            <w:rPrChange w:id="193" w:author="Marcin Promowicz" w:date="2020-01-04T12:17:00Z">
              <w:rPr>
                <w:rFonts w:ascii="Calibri" w:hAnsi="Calibri" w:cs="Arial"/>
                <w:color w:val="0000FF"/>
                <w:spacing w:val="-24"/>
                <w:w w:val="105"/>
                <w:highlight w:val="yellow"/>
                <w:u w:val="single"/>
              </w:rPr>
            </w:rPrChange>
          </w:rPr>
          <w:delText xml:space="preserve"> </w:delText>
        </w:r>
        <w:r w:rsidR="006F297C" w:rsidRPr="006F297C">
          <w:rPr>
            <w:rFonts w:ascii="Calibri" w:hAnsi="Calibri" w:cs="Arial"/>
            <w:w w:val="105"/>
            <w:highlight w:val="yellow"/>
            <w:rPrChange w:id="194" w:author="Marcin Promowicz" w:date="2020-01-04T12:17:00Z">
              <w:rPr>
                <w:rFonts w:ascii="Calibri" w:hAnsi="Calibri" w:cs="Arial"/>
                <w:color w:val="0000FF"/>
                <w:w w:val="105"/>
                <w:highlight w:val="yellow"/>
                <w:u w:val="single"/>
              </w:rPr>
            </w:rPrChange>
          </w:rPr>
          <w:delText>w</w:delText>
        </w:r>
        <w:r w:rsidR="006F297C" w:rsidRPr="006F297C">
          <w:rPr>
            <w:rFonts w:ascii="Calibri" w:hAnsi="Calibri" w:cs="Arial"/>
            <w:spacing w:val="-13"/>
            <w:w w:val="105"/>
            <w:highlight w:val="yellow"/>
            <w:rPrChange w:id="195" w:author="Marcin Promowicz" w:date="2020-01-04T12:17:00Z">
              <w:rPr>
                <w:rFonts w:ascii="Calibri" w:hAnsi="Calibri" w:cs="Arial"/>
                <w:color w:val="0000FF"/>
                <w:spacing w:val="-13"/>
                <w:w w:val="105"/>
                <w:highlight w:val="yellow"/>
                <w:u w:val="single"/>
              </w:rPr>
            </w:rPrChange>
          </w:rPr>
          <w:delText xml:space="preserve"> </w:delText>
        </w:r>
        <w:r w:rsidR="006F297C" w:rsidRPr="006F297C">
          <w:rPr>
            <w:rFonts w:ascii="Calibri" w:hAnsi="Calibri" w:cs="Arial"/>
            <w:w w:val="105"/>
            <w:highlight w:val="yellow"/>
            <w:rPrChange w:id="196" w:author="Marcin Promowicz" w:date="2020-01-04T12:17:00Z">
              <w:rPr>
                <w:rFonts w:ascii="Calibri" w:hAnsi="Calibri" w:cs="Arial"/>
                <w:color w:val="0000FF"/>
                <w:w w:val="105"/>
                <w:highlight w:val="yellow"/>
                <w:u w:val="single"/>
              </w:rPr>
            </w:rPrChange>
          </w:rPr>
          <w:delText>przypadku</w:delText>
        </w:r>
        <w:r w:rsidR="006F297C" w:rsidRPr="006F297C">
          <w:rPr>
            <w:rFonts w:ascii="Calibri" w:hAnsi="Calibri" w:cs="Arial"/>
            <w:spacing w:val="29"/>
            <w:w w:val="105"/>
            <w:highlight w:val="yellow"/>
            <w:rPrChange w:id="197" w:author="Marcin Promowicz" w:date="2020-01-04T12:17:00Z">
              <w:rPr>
                <w:rFonts w:ascii="Calibri" w:hAnsi="Calibri" w:cs="Arial"/>
                <w:color w:val="0000FF"/>
                <w:spacing w:val="29"/>
                <w:w w:val="105"/>
                <w:highlight w:val="yellow"/>
                <w:u w:val="single"/>
              </w:rPr>
            </w:rPrChange>
          </w:rPr>
          <w:delText xml:space="preserve"> </w:delText>
        </w:r>
        <w:r w:rsidR="006F297C" w:rsidRPr="006F297C">
          <w:rPr>
            <w:rFonts w:ascii="Calibri" w:hAnsi="Calibri" w:cs="Arial"/>
            <w:w w:val="105"/>
            <w:highlight w:val="yellow"/>
            <w:rPrChange w:id="198" w:author="Marcin Promowicz" w:date="2020-01-04T12:17:00Z">
              <w:rPr>
                <w:rFonts w:ascii="Calibri" w:hAnsi="Calibri" w:cs="Arial"/>
                <w:color w:val="0000FF"/>
                <w:w w:val="105"/>
                <w:highlight w:val="yellow"/>
                <w:u w:val="single"/>
              </w:rPr>
            </w:rPrChange>
          </w:rPr>
          <w:delText>wychowania</w:delText>
        </w:r>
        <w:r w:rsidR="006F297C" w:rsidRPr="006F297C">
          <w:rPr>
            <w:rFonts w:ascii="Calibri" w:hAnsi="Calibri" w:cs="Arial"/>
            <w:spacing w:val="32"/>
            <w:w w:val="105"/>
            <w:highlight w:val="yellow"/>
            <w:rPrChange w:id="199" w:author="Marcin Promowicz" w:date="2020-01-04T12:17:00Z">
              <w:rPr>
                <w:rFonts w:ascii="Calibri" w:hAnsi="Calibri" w:cs="Arial"/>
                <w:color w:val="0000FF"/>
                <w:spacing w:val="32"/>
                <w:w w:val="105"/>
                <w:highlight w:val="yellow"/>
                <w:u w:val="single"/>
              </w:rPr>
            </w:rPrChange>
          </w:rPr>
          <w:delText xml:space="preserve"> </w:delText>
        </w:r>
        <w:r w:rsidR="006F297C" w:rsidRPr="006F297C">
          <w:rPr>
            <w:rFonts w:ascii="Calibri" w:hAnsi="Calibri" w:cs="Arial"/>
            <w:w w:val="105"/>
            <w:highlight w:val="yellow"/>
            <w:rPrChange w:id="200" w:author="Marcin Promowicz" w:date="2020-01-04T12:17:00Z">
              <w:rPr>
                <w:rFonts w:ascii="Calibri" w:hAnsi="Calibri" w:cs="Arial"/>
                <w:color w:val="0000FF"/>
                <w:w w:val="105"/>
                <w:highlight w:val="yellow"/>
                <w:u w:val="single"/>
              </w:rPr>
            </w:rPrChange>
          </w:rPr>
          <w:delText>fizycznego</w:delText>
        </w:r>
        <w:r w:rsidR="006F297C" w:rsidRPr="006F297C">
          <w:rPr>
            <w:rFonts w:ascii="Calibri" w:hAnsi="Calibri" w:cs="Arial"/>
            <w:spacing w:val="15"/>
            <w:w w:val="105"/>
            <w:rPrChange w:id="201" w:author="Marcin Promowicz" w:date="2020-01-04T12:17:00Z">
              <w:rPr>
                <w:rFonts w:ascii="Calibri" w:hAnsi="Calibri" w:cs="Arial"/>
                <w:color w:val="0000FF"/>
                <w:spacing w:val="15"/>
                <w:w w:val="105"/>
                <w:u w:val="single"/>
              </w:rPr>
            </w:rPrChange>
          </w:rPr>
          <w:delText xml:space="preserve"> </w:delText>
        </w:r>
      </w:del>
      <w:del w:id="202" w:author="Marcin Promowicz" w:date="2020-01-04T12:18:00Z">
        <w:r w:rsidR="006F297C" w:rsidRPr="006F297C">
          <w:rPr>
            <w:rFonts w:ascii="Calibri" w:hAnsi="Calibri" w:cs="Arial"/>
            <w:spacing w:val="15"/>
            <w:w w:val="105"/>
            <w:rPrChange w:id="203" w:author="Marcin Promowicz" w:date="2020-01-04T12:17:00Z">
              <w:rPr>
                <w:rFonts w:ascii="Calibri" w:hAnsi="Calibri" w:cs="Arial"/>
                <w:color w:val="FF0000"/>
                <w:spacing w:val="15"/>
                <w:w w:val="105"/>
                <w:u w:val="single"/>
              </w:rPr>
            </w:rPrChange>
          </w:rPr>
          <w:delText>oraz</w:delText>
        </w:r>
      </w:del>
      <w:del w:id="204" w:author="Marcin Promowicz" w:date="2020-01-04T12:17:00Z">
        <w:r w:rsidRPr="00F53598" w:rsidDel="005A7F1C">
          <w:rPr>
            <w:rFonts w:ascii="Calibri" w:hAnsi="Calibri" w:cs="Arial"/>
            <w:w w:val="180"/>
          </w:rPr>
          <w:delText>-</w:delText>
        </w:r>
        <w:r w:rsidRPr="00F53598" w:rsidDel="005A7F1C">
          <w:rPr>
            <w:rFonts w:ascii="Calibri" w:hAnsi="Calibri" w:cs="Arial"/>
            <w:spacing w:val="-62"/>
            <w:w w:val="180"/>
          </w:rPr>
          <w:delText xml:space="preserve"> </w:delText>
        </w:r>
        <w:r w:rsidRPr="00F53598" w:rsidDel="005A7F1C">
          <w:rPr>
            <w:rFonts w:ascii="Calibri" w:hAnsi="Calibri" w:cs="Arial"/>
            <w:w w:val="105"/>
          </w:rPr>
          <w:delText>także</w:delText>
        </w:r>
      </w:del>
      <w:del w:id="205" w:author="Marcin Promowicz" w:date="2020-01-04T12:18:00Z">
        <w:r w:rsidRPr="00F53598" w:rsidDel="005A7F1C">
          <w:rPr>
            <w:rFonts w:ascii="Calibri" w:hAnsi="Calibri" w:cs="Arial"/>
            <w:spacing w:val="14"/>
            <w:w w:val="105"/>
          </w:rPr>
          <w:delText xml:space="preserve"> </w:delText>
        </w:r>
      </w:del>
      <w:r w:rsidRPr="00F53598">
        <w:rPr>
          <w:rFonts w:ascii="Calibri" w:hAnsi="Calibri" w:cs="Arial"/>
          <w:w w:val="105"/>
        </w:rPr>
        <w:t>systematyczność</w:t>
      </w:r>
      <w:r w:rsidRPr="00F53598">
        <w:rPr>
          <w:rFonts w:ascii="Calibri" w:hAnsi="Calibri" w:cs="Arial"/>
          <w:spacing w:val="24"/>
          <w:w w:val="105"/>
        </w:rPr>
        <w:t xml:space="preserve"> </w:t>
      </w:r>
      <w:r w:rsidRPr="00F53598">
        <w:rPr>
          <w:rFonts w:ascii="Calibri" w:hAnsi="Calibri" w:cs="Arial"/>
          <w:w w:val="105"/>
        </w:rPr>
        <w:t>udziału</w:t>
      </w:r>
      <w:r w:rsidRPr="00F53598">
        <w:rPr>
          <w:rFonts w:ascii="Calibri" w:hAnsi="Calibri" w:cs="Arial"/>
          <w:spacing w:val="26"/>
          <w:w w:val="105"/>
        </w:rPr>
        <w:t xml:space="preserve"> </w:t>
      </w:r>
      <w:r w:rsidRPr="00F53598">
        <w:rPr>
          <w:rFonts w:ascii="Calibri" w:hAnsi="Calibri" w:cs="Arial"/>
          <w:w w:val="105"/>
        </w:rPr>
        <w:t>w</w:t>
      </w:r>
      <w:r w:rsidRPr="00F53598">
        <w:rPr>
          <w:rFonts w:ascii="Calibri" w:hAnsi="Calibri" w:cs="Arial"/>
          <w:spacing w:val="-13"/>
          <w:w w:val="105"/>
        </w:rPr>
        <w:t xml:space="preserve"> </w:t>
      </w:r>
      <w:r w:rsidRPr="00F53598">
        <w:rPr>
          <w:rFonts w:ascii="Calibri" w:hAnsi="Calibri" w:cs="Arial"/>
          <w:w w:val="105"/>
        </w:rPr>
        <w:t>zajęciach</w:t>
      </w:r>
      <w:r w:rsidRPr="00F53598">
        <w:rPr>
          <w:rFonts w:ascii="Calibri" w:hAnsi="Calibri" w:cs="Arial"/>
          <w:spacing w:val="20"/>
          <w:w w:val="101"/>
        </w:rPr>
        <w:t xml:space="preserve"> </w:t>
      </w:r>
      <w:r w:rsidRPr="00F53598">
        <w:rPr>
          <w:rFonts w:ascii="Calibri" w:hAnsi="Calibri" w:cs="Arial"/>
          <w:w w:val="105"/>
        </w:rPr>
        <w:t>oraz</w:t>
      </w:r>
      <w:r w:rsidRPr="00F53598">
        <w:rPr>
          <w:rFonts w:ascii="Calibri" w:hAnsi="Calibri" w:cs="Arial"/>
          <w:spacing w:val="-21"/>
          <w:w w:val="105"/>
        </w:rPr>
        <w:t xml:space="preserve"> </w:t>
      </w:r>
      <w:r w:rsidRPr="00F53598">
        <w:rPr>
          <w:rFonts w:ascii="Calibri" w:hAnsi="Calibri" w:cs="Arial"/>
          <w:w w:val="105"/>
        </w:rPr>
        <w:t>aktywność</w:t>
      </w:r>
      <w:r w:rsidRPr="00F53598">
        <w:rPr>
          <w:rFonts w:ascii="Calibri" w:hAnsi="Calibri" w:cs="Arial"/>
          <w:spacing w:val="-21"/>
          <w:w w:val="105"/>
        </w:rPr>
        <w:t xml:space="preserve"> </w:t>
      </w:r>
      <w:r w:rsidRPr="00F53598">
        <w:rPr>
          <w:rFonts w:ascii="Calibri" w:hAnsi="Calibri" w:cs="Arial"/>
          <w:w w:val="105"/>
        </w:rPr>
        <w:t>ucznia</w:t>
      </w:r>
      <w:r w:rsidRPr="00F53598">
        <w:rPr>
          <w:rFonts w:ascii="Calibri" w:hAnsi="Calibri" w:cs="Arial"/>
          <w:spacing w:val="-17"/>
          <w:w w:val="105"/>
        </w:rPr>
        <w:t xml:space="preserve"> </w:t>
      </w:r>
      <w:r w:rsidRPr="00F53598">
        <w:rPr>
          <w:rFonts w:ascii="Calibri" w:hAnsi="Calibri" w:cs="Arial"/>
          <w:w w:val="105"/>
        </w:rPr>
        <w:t>w</w:t>
      </w:r>
      <w:r w:rsidRPr="00F53598">
        <w:rPr>
          <w:rFonts w:ascii="Calibri" w:hAnsi="Calibri" w:cs="Arial"/>
          <w:spacing w:val="-23"/>
          <w:w w:val="105"/>
        </w:rPr>
        <w:t xml:space="preserve"> </w:t>
      </w:r>
      <w:r w:rsidRPr="00F53598">
        <w:rPr>
          <w:rFonts w:ascii="Calibri" w:hAnsi="Calibri" w:cs="Arial"/>
          <w:w w:val="105"/>
        </w:rPr>
        <w:t>działaniach</w:t>
      </w:r>
      <w:r w:rsidRPr="00F53598">
        <w:rPr>
          <w:rFonts w:ascii="Calibri" w:hAnsi="Calibri" w:cs="Arial"/>
          <w:spacing w:val="-12"/>
          <w:w w:val="105"/>
        </w:rPr>
        <w:t xml:space="preserve"> </w:t>
      </w:r>
      <w:r w:rsidRPr="00F53598">
        <w:rPr>
          <w:rFonts w:ascii="Calibri" w:hAnsi="Calibri" w:cs="Arial"/>
          <w:w w:val="105"/>
        </w:rPr>
        <w:t xml:space="preserve">podejmowanych przez szkołę na rzecz kultury fizycznej. </w:t>
      </w:r>
    </w:p>
    <w:p w:rsidR="00B8778C" w:rsidRPr="00463641" w:rsidRDefault="00B8778C" w:rsidP="00B8778C">
      <w:pPr>
        <w:tabs>
          <w:tab w:val="left" w:pos="426"/>
        </w:tabs>
        <w:spacing w:before="120" w:after="120" w:line="276" w:lineRule="auto"/>
        <w:ind w:left="927"/>
        <w:jc w:val="both"/>
        <w:rPr>
          <w:rFonts w:ascii="Calibri" w:hAnsi="Calibri" w:cs="Arial"/>
          <w:sz w:val="16"/>
          <w:szCs w:val="16"/>
        </w:rPr>
      </w:pPr>
    </w:p>
    <w:p w:rsidR="005958A8" w:rsidRPr="00AE7C56" w:rsidRDefault="00AE7C56" w:rsidP="00F00188">
      <w:pPr>
        <w:pStyle w:val="Nagwek3"/>
      </w:pPr>
      <w:bookmarkStart w:id="206" w:name="_Toc500746903"/>
      <w:r w:rsidRPr="00DC61EC">
        <w:rPr>
          <w:rFonts w:cs="Arial"/>
          <w:b/>
        </w:rPr>
        <w:t>Rozdzi</w:t>
      </w:r>
      <w:r w:rsidRPr="00DC61EC">
        <w:rPr>
          <w:b/>
        </w:rPr>
        <w:t>ał 6</w:t>
      </w:r>
      <w:r w:rsidR="00B8778C" w:rsidRPr="00DC61EC">
        <w:rPr>
          <w:b/>
        </w:rPr>
        <w:t>.</w:t>
      </w:r>
      <w:r w:rsidRPr="00DC61EC">
        <w:rPr>
          <w:b/>
        </w:rPr>
        <w:br/>
      </w:r>
      <w:r w:rsidR="005958A8" w:rsidRPr="00AE7C56">
        <w:t>Ocenianie z zajęć edukacyjnych</w:t>
      </w:r>
      <w:bookmarkEnd w:id="206"/>
      <w:r w:rsidR="005958A8" w:rsidRPr="00AE7C56">
        <w:t xml:space="preserve"> </w:t>
      </w:r>
    </w:p>
    <w:p w:rsidR="005958A8" w:rsidRPr="00F53598" w:rsidRDefault="00AE7C56" w:rsidP="00324CF3">
      <w:pPr>
        <w:numPr>
          <w:ilvl w:val="0"/>
          <w:numId w:val="12"/>
        </w:numPr>
        <w:ind w:firstLine="0"/>
        <w:jc w:val="both"/>
        <w:rPr>
          <w:rFonts w:ascii="Calibri" w:hAnsi="Calibri" w:cs="Arial"/>
        </w:rPr>
      </w:pPr>
      <w:r w:rsidRPr="00F53598">
        <w:rPr>
          <w:rFonts w:ascii="Calibri" w:hAnsi="Calibri" w:cs="Arial"/>
        </w:rPr>
        <w:t xml:space="preserve">1. </w:t>
      </w:r>
      <w:r w:rsidR="005958A8" w:rsidRPr="00F53598">
        <w:rPr>
          <w:rFonts w:ascii="Calibri" w:hAnsi="Calibri" w:cs="Arial"/>
        </w:rPr>
        <w:t>Oceny bieżące i oceny klasyfikacyjne śródroczne oraz roczne ustala się w stopniach według skali:</w:t>
      </w:r>
    </w:p>
    <w:p w:rsidR="005958A8" w:rsidRPr="00F53598" w:rsidRDefault="005958A8" w:rsidP="00324CF3">
      <w:pPr>
        <w:numPr>
          <w:ilvl w:val="0"/>
          <w:numId w:val="266"/>
        </w:numPr>
        <w:autoSpaceDE w:val="0"/>
        <w:autoSpaceDN w:val="0"/>
        <w:adjustRightInd w:val="0"/>
        <w:ind w:left="1701" w:hanging="720"/>
        <w:jc w:val="both"/>
        <w:rPr>
          <w:rFonts w:ascii="Calibri" w:hAnsi="Calibri" w:cs="Arial"/>
        </w:rPr>
      </w:pPr>
      <w:r w:rsidRPr="00F53598">
        <w:rPr>
          <w:rFonts w:ascii="Calibri" w:hAnsi="Calibri" w:cs="Arial"/>
        </w:rPr>
        <w:t>stopień celujący – 6</w:t>
      </w:r>
    </w:p>
    <w:p w:rsidR="005958A8" w:rsidRPr="00F53598" w:rsidRDefault="005958A8" w:rsidP="00324CF3">
      <w:pPr>
        <w:numPr>
          <w:ilvl w:val="0"/>
          <w:numId w:val="266"/>
        </w:numPr>
        <w:autoSpaceDE w:val="0"/>
        <w:autoSpaceDN w:val="0"/>
        <w:adjustRightInd w:val="0"/>
        <w:ind w:left="1701" w:hanging="720"/>
        <w:jc w:val="both"/>
        <w:rPr>
          <w:rFonts w:ascii="Calibri" w:hAnsi="Calibri" w:cs="Arial"/>
        </w:rPr>
      </w:pPr>
      <w:r w:rsidRPr="00F53598">
        <w:rPr>
          <w:rFonts w:ascii="Calibri" w:hAnsi="Calibri" w:cs="Arial"/>
        </w:rPr>
        <w:t>stopień bardzo dobry – 5</w:t>
      </w:r>
    </w:p>
    <w:p w:rsidR="005958A8" w:rsidRPr="00F53598" w:rsidRDefault="005958A8" w:rsidP="00324CF3">
      <w:pPr>
        <w:numPr>
          <w:ilvl w:val="0"/>
          <w:numId w:val="266"/>
        </w:numPr>
        <w:autoSpaceDE w:val="0"/>
        <w:autoSpaceDN w:val="0"/>
        <w:adjustRightInd w:val="0"/>
        <w:ind w:left="1701" w:hanging="720"/>
        <w:jc w:val="both"/>
        <w:rPr>
          <w:rFonts w:ascii="Calibri" w:hAnsi="Calibri" w:cs="Arial"/>
        </w:rPr>
      </w:pPr>
      <w:r w:rsidRPr="00F53598">
        <w:rPr>
          <w:rFonts w:ascii="Calibri" w:hAnsi="Calibri" w:cs="Arial"/>
        </w:rPr>
        <w:t>stopień dobry – 4</w:t>
      </w:r>
    </w:p>
    <w:p w:rsidR="005958A8" w:rsidRPr="00F53598" w:rsidRDefault="005958A8" w:rsidP="00324CF3">
      <w:pPr>
        <w:numPr>
          <w:ilvl w:val="0"/>
          <w:numId w:val="266"/>
        </w:numPr>
        <w:autoSpaceDE w:val="0"/>
        <w:autoSpaceDN w:val="0"/>
        <w:adjustRightInd w:val="0"/>
        <w:ind w:left="1701" w:hanging="720"/>
        <w:jc w:val="both"/>
        <w:rPr>
          <w:rFonts w:ascii="Calibri" w:hAnsi="Calibri" w:cs="Arial"/>
        </w:rPr>
      </w:pPr>
      <w:r w:rsidRPr="00F53598">
        <w:rPr>
          <w:rFonts w:ascii="Calibri" w:hAnsi="Calibri" w:cs="Arial"/>
        </w:rPr>
        <w:t>stopień dostateczny – 3</w:t>
      </w:r>
    </w:p>
    <w:p w:rsidR="005958A8" w:rsidRPr="00F53598" w:rsidRDefault="005958A8" w:rsidP="00324CF3">
      <w:pPr>
        <w:numPr>
          <w:ilvl w:val="0"/>
          <w:numId w:val="266"/>
        </w:numPr>
        <w:autoSpaceDE w:val="0"/>
        <w:autoSpaceDN w:val="0"/>
        <w:adjustRightInd w:val="0"/>
        <w:ind w:left="1701" w:hanging="720"/>
        <w:jc w:val="both"/>
        <w:rPr>
          <w:rFonts w:ascii="Calibri" w:hAnsi="Calibri" w:cs="Arial"/>
        </w:rPr>
      </w:pPr>
      <w:r w:rsidRPr="00F53598">
        <w:rPr>
          <w:rFonts w:ascii="Calibri" w:hAnsi="Calibri" w:cs="Arial"/>
        </w:rPr>
        <w:t>stopień dopuszczający – 2</w:t>
      </w:r>
    </w:p>
    <w:p w:rsidR="005958A8" w:rsidRPr="00F53598" w:rsidRDefault="005958A8" w:rsidP="00324CF3">
      <w:pPr>
        <w:numPr>
          <w:ilvl w:val="0"/>
          <w:numId w:val="266"/>
        </w:numPr>
        <w:autoSpaceDE w:val="0"/>
        <w:autoSpaceDN w:val="0"/>
        <w:adjustRightInd w:val="0"/>
        <w:spacing w:after="120"/>
        <w:ind w:left="1701" w:hanging="720"/>
        <w:jc w:val="both"/>
        <w:rPr>
          <w:rFonts w:ascii="Calibri" w:hAnsi="Calibri" w:cs="Arial"/>
        </w:rPr>
      </w:pPr>
      <w:r w:rsidRPr="00F53598">
        <w:rPr>
          <w:rFonts w:ascii="Calibri" w:hAnsi="Calibri" w:cs="Arial"/>
        </w:rPr>
        <w:t>stopień niedostateczny – 1</w:t>
      </w:r>
    </w:p>
    <w:p w:rsidR="005958A8" w:rsidRPr="00F53598" w:rsidRDefault="005958A8" w:rsidP="00324CF3">
      <w:pPr>
        <w:pStyle w:val="milena"/>
        <w:numPr>
          <w:ilvl w:val="0"/>
          <w:numId w:val="267"/>
        </w:numPr>
        <w:spacing w:after="120"/>
        <w:ind w:left="709" w:firstLine="0"/>
        <w:jc w:val="both"/>
        <w:rPr>
          <w:rFonts w:ascii="Calibri" w:hAnsi="Calibri" w:cs="Arial"/>
        </w:rPr>
      </w:pPr>
      <w:r w:rsidRPr="00F53598">
        <w:rPr>
          <w:rFonts w:ascii="Calibri" w:hAnsi="Calibri" w:cs="Arial"/>
        </w:rPr>
        <w:t xml:space="preserve">Stopnie bieżące zapisuje się w dokumentacji pedagogicznej w postaci cyfrowej, stopnie klasyfikacyjne w pełnym brzmieniu. </w:t>
      </w:r>
      <w:del w:id="207" w:author="Marcin Promowicz" w:date="2020-01-04T12:18:00Z">
        <w:r w:rsidRPr="004F5F48" w:rsidDel="005A7F1C">
          <w:rPr>
            <w:rFonts w:ascii="Calibri" w:hAnsi="Calibri" w:cs="Arial"/>
            <w:highlight w:val="yellow"/>
          </w:rPr>
          <w:delText>W ocenianiu klasyfikacyjnym śródrocznym dopuszcza się stosowanie zapisu ocen w formie skrótu: cel, bdb, db, d</w:delText>
        </w:r>
        <w:r w:rsidR="009171E5" w:rsidRPr="004F5F48" w:rsidDel="005A7F1C">
          <w:rPr>
            <w:rFonts w:ascii="Calibri" w:hAnsi="Calibri" w:cs="Arial"/>
            <w:highlight w:val="yellow"/>
          </w:rPr>
          <w:delText>ost, d</w:delText>
        </w:r>
        <w:r w:rsidR="00F92FB1" w:rsidRPr="004F5F48" w:rsidDel="005A7F1C">
          <w:rPr>
            <w:rFonts w:ascii="Calibri" w:hAnsi="Calibri" w:cs="Arial"/>
            <w:highlight w:val="yellow"/>
          </w:rPr>
          <w:delText>o</w:delText>
        </w:r>
        <w:r w:rsidRPr="004F5F48" w:rsidDel="005A7F1C">
          <w:rPr>
            <w:rFonts w:ascii="Calibri" w:hAnsi="Calibri" w:cs="Arial"/>
            <w:highlight w:val="yellow"/>
          </w:rPr>
          <w:delText>p, ndst</w:delText>
        </w:r>
        <w:r w:rsidRPr="00F53598" w:rsidDel="005A7F1C">
          <w:rPr>
            <w:rFonts w:ascii="Calibri" w:hAnsi="Calibri" w:cs="Arial"/>
          </w:rPr>
          <w:delText xml:space="preserve">. </w:delText>
        </w:r>
      </w:del>
      <w:r w:rsidRPr="00F53598">
        <w:rPr>
          <w:rFonts w:ascii="Calibri" w:hAnsi="Calibri" w:cs="Arial"/>
        </w:rPr>
        <w:t>Dopuszcza się wstawianie ( +) i ( -) w ocenianiu bieżącym.</w:t>
      </w:r>
    </w:p>
    <w:p w:rsidR="005958A8" w:rsidRPr="00F53598" w:rsidRDefault="005958A8" w:rsidP="00324CF3">
      <w:pPr>
        <w:pStyle w:val="milena"/>
        <w:numPr>
          <w:ilvl w:val="0"/>
          <w:numId w:val="267"/>
        </w:numPr>
        <w:spacing w:after="120"/>
        <w:ind w:left="709" w:firstLine="0"/>
        <w:jc w:val="both"/>
        <w:rPr>
          <w:rFonts w:ascii="Calibri" w:hAnsi="Calibri" w:cs="Arial"/>
        </w:rPr>
      </w:pPr>
      <w:r w:rsidRPr="00F53598">
        <w:rPr>
          <w:rFonts w:ascii="Calibri" w:hAnsi="Calibri" w:cs="Arial"/>
        </w:rPr>
        <w:t>Oceny klasyfikacyjne z zajęć edukacyjnych nie mają wpływu na ocenę klasyfikacyjną zachowania.</w:t>
      </w:r>
    </w:p>
    <w:p w:rsidR="005958A8" w:rsidRPr="00F53598" w:rsidRDefault="005958A8" w:rsidP="00324CF3">
      <w:pPr>
        <w:pStyle w:val="milena"/>
        <w:numPr>
          <w:ilvl w:val="0"/>
          <w:numId w:val="267"/>
        </w:numPr>
        <w:spacing w:after="120"/>
        <w:ind w:left="709" w:firstLine="0"/>
        <w:jc w:val="both"/>
        <w:rPr>
          <w:rFonts w:ascii="Calibri" w:hAnsi="Calibri" w:cs="Arial"/>
        </w:rPr>
      </w:pPr>
      <w:r w:rsidRPr="00F53598">
        <w:rPr>
          <w:rFonts w:ascii="Calibri" w:hAnsi="Calibri" w:cs="Arial"/>
        </w:rPr>
        <w:t>Szczegółowe wymagania edukacyjne niezbędne do uzyskania poszczególnych ocen sformułowane są w Przedmiotowych Systemach Oceniania, opracowanych przez zespoły przedmiotowe z uwzględnieniem możliwości edukacyjnych uczniów w konkretnej klasie.</w:t>
      </w:r>
    </w:p>
    <w:p w:rsidR="005958A8" w:rsidRPr="00F53598" w:rsidRDefault="005958A8" w:rsidP="00324CF3">
      <w:pPr>
        <w:pStyle w:val="milena"/>
        <w:numPr>
          <w:ilvl w:val="0"/>
          <w:numId w:val="267"/>
        </w:numPr>
        <w:spacing w:after="120"/>
        <w:ind w:left="709" w:firstLine="0"/>
        <w:jc w:val="both"/>
        <w:rPr>
          <w:rFonts w:ascii="Calibri" w:hAnsi="Calibri" w:cs="Arial"/>
        </w:rPr>
      </w:pPr>
      <w:r w:rsidRPr="00F53598">
        <w:rPr>
          <w:rFonts w:ascii="Calibri" w:hAnsi="Calibri" w:cs="Arial"/>
        </w:rPr>
        <w:t>Nauczyciel indywidualizuje pracę z uczniem na obowiązkowych i dodatkowych zajęciach edukacyjnych poprzez dostosowanie wymagań edukacyjnych do indywidualnych potrzeb edukacyjnych uczniów.</w:t>
      </w:r>
    </w:p>
    <w:p w:rsidR="005958A8" w:rsidRPr="00DA64CA" w:rsidRDefault="005958A8" w:rsidP="00324CF3">
      <w:pPr>
        <w:pStyle w:val="milena"/>
        <w:numPr>
          <w:ilvl w:val="0"/>
          <w:numId w:val="267"/>
        </w:numPr>
        <w:ind w:left="709" w:firstLine="0"/>
        <w:jc w:val="both"/>
        <w:rPr>
          <w:rFonts w:ascii="Calibri" w:hAnsi="Calibri" w:cs="Arial"/>
        </w:rPr>
      </w:pPr>
      <w:r w:rsidRPr="00DA64CA">
        <w:rPr>
          <w:rFonts w:ascii="Calibri" w:hAnsi="Calibri" w:cs="Arial"/>
        </w:rPr>
        <w:t>Ustala się następujące ogólne kryteria ocen:</w:t>
      </w:r>
    </w:p>
    <w:p w:rsidR="005958A8" w:rsidRPr="00DA64CA" w:rsidRDefault="005958A8" w:rsidP="00324CF3">
      <w:pPr>
        <w:numPr>
          <w:ilvl w:val="0"/>
          <w:numId w:val="268"/>
        </w:numPr>
        <w:autoSpaceDE w:val="0"/>
        <w:autoSpaceDN w:val="0"/>
        <w:adjustRightInd w:val="0"/>
        <w:ind w:left="1701" w:hanging="708"/>
        <w:jc w:val="both"/>
        <w:rPr>
          <w:rFonts w:ascii="Calibri" w:hAnsi="Calibri" w:cs="Arial"/>
        </w:rPr>
      </w:pPr>
      <w:r w:rsidRPr="00DA64CA">
        <w:rPr>
          <w:rFonts w:ascii="Calibri" w:hAnsi="Calibri" w:cs="Arial"/>
          <w:bCs/>
        </w:rPr>
        <w:t xml:space="preserve">stopień </w:t>
      </w:r>
      <w:r w:rsidRPr="00DA64CA">
        <w:rPr>
          <w:rFonts w:ascii="Calibri" w:hAnsi="Calibri" w:cs="Arial"/>
        </w:rPr>
        <w:t>celujący</w:t>
      </w:r>
      <w:r w:rsidRPr="00DA64CA">
        <w:rPr>
          <w:rFonts w:ascii="Calibri" w:hAnsi="Calibri" w:cs="Arial"/>
          <w:bCs/>
        </w:rPr>
        <w:t xml:space="preserve"> </w:t>
      </w:r>
      <w:r w:rsidRPr="00DA64CA">
        <w:rPr>
          <w:rFonts w:ascii="Calibri" w:hAnsi="Calibri" w:cs="Arial"/>
        </w:rPr>
        <w:t>otrzymuje uczeń, który:</w:t>
      </w:r>
    </w:p>
    <w:p w:rsidR="005958A8" w:rsidRPr="00DA64CA" w:rsidRDefault="008E4974" w:rsidP="00324CF3">
      <w:pPr>
        <w:numPr>
          <w:ilvl w:val="0"/>
          <w:numId w:val="269"/>
        </w:numPr>
        <w:autoSpaceDE w:val="0"/>
        <w:autoSpaceDN w:val="0"/>
        <w:adjustRightInd w:val="0"/>
        <w:ind w:left="1701"/>
        <w:jc w:val="both"/>
        <w:rPr>
          <w:rStyle w:val="Hipercze"/>
          <w:rFonts w:ascii="Calibri" w:eastAsia="Arial Unicode MS" w:hAnsi="Calibri"/>
          <w:color w:val="auto"/>
          <w:u w:val="none"/>
        </w:rPr>
      </w:pPr>
      <w:r w:rsidRPr="00DA64CA">
        <w:rPr>
          <w:rFonts w:ascii="Calibri" w:hAnsi="Calibri" w:cs="Arial"/>
        </w:rPr>
        <w:t xml:space="preserve">w wysokim stopniu </w:t>
      </w:r>
      <w:r w:rsidR="002F3CA3">
        <w:rPr>
          <w:rFonts w:ascii="Calibri" w:hAnsi="Calibri" w:cs="Arial"/>
        </w:rPr>
        <w:t xml:space="preserve">(99 -100%) </w:t>
      </w:r>
      <w:r w:rsidRPr="00DA64CA">
        <w:rPr>
          <w:rFonts w:ascii="Calibri" w:hAnsi="Calibri" w:cs="Arial"/>
        </w:rPr>
        <w:t>opanował wiedzę i umiejętności z danego przedmiotu określone programem nauczania</w:t>
      </w:r>
      <w:r w:rsidR="005958A8" w:rsidRPr="00DA64CA">
        <w:rPr>
          <w:rStyle w:val="Hipercze"/>
          <w:rFonts w:ascii="Calibri" w:eastAsia="Arial Unicode MS" w:hAnsi="Calibri"/>
          <w:color w:val="auto"/>
          <w:u w:val="none"/>
        </w:rPr>
        <w:t>,</w:t>
      </w:r>
    </w:p>
    <w:p w:rsidR="005958A8" w:rsidRPr="00DA64CA" w:rsidRDefault="005958A8" w:rsidP="00324CF3">
      <w:pPr>
        <w:numPr>
          <w:ilvl w:val="0"/>
          <w:numId w:val="269"/>
        </w:numPr>
        <w:autoSpaceDE w:val="0"/>
        <w:autoSpaceDN w:val="0"/>
        <w:adjustRightInd w:val="0"/>
        <w:ind w:left="1701"/>
        <w:jc w:val="both"/>
        <w:rPr>
          <w:rStyle w:val="Hipercze"/>
          <w:rFonts w:ascii="Calibri" w:eastAsia="Arial Unicode MS" w:hAnsi="Calibri"/>
          <w:color w:val="auto"/>
          <w:u w:val="none"/>
        </w:rPr>
      </w:pPr>
      <w:r w:rsidRPr="00DA64CA">
        <w:rPr>
          <w:rStyle w:val="Hipercze"/>
          <w:rFonts w:ascii="Calibri" w:eastAsia="Arial Unicode MS" w:hAnsi="Calibri"/>
          <w:color w:val="auto"/>
          <w:u w:val="none"/>
        </w:rPr>
        <w:t xml:space="preserve"> biegle posługuje się zdobytymi wiadomościami w rozwiązywaniu problemów teoretycznych lub praktycznych z programu nauczania danej klasy, proponuje rozwiązania nietypowe, rozwiązuje także zadania wykraczające poza program nauczania,</w:t>
      </w:r>
    </w:p>
    <w:p w:rsidR="005958A8" w:rsidRPr="00DA64CA" w:rsidRDefault="005958A8" w:rsidP="00324CF3">
      <w:pPr>
        <w:numPr>
          <w:ilvl w:val="0"/>
          <w:numId w:val="269"/>
        </w:numPr>
        <w:autoSpaceDE w:val="0"/>
        <w:autoSpaceDN w:val="0"/>
        <w:adjustRightInd w:val="0"/>
        <w:ind w:left="1701"/>
        <w:jc w:val="both"/>
        <w:rPr>
          <w:rStyle w:val="Hipercze"/>
          <w:rFonts w:ascii="Calibri" w:eastAsia="Arial Unicode MS" w:hAnsi="Calibri"/>
          <w:color w:val="auto"/>
          <w:u w:val="none"/>
        </w:rPr>
      </w:pPr>
      <w:r w:rsidRPr="00DA64CA">
        <w:rPr>
          <w:rStyle w:val="Hipercze"/>
          <w:rFonts w:ascii="Calibri" w:eastAsia="Arial Unicode MS" w:hAnsi="Calibri"/>
          <w:color w:val="auto"/>
          <w:u w:val="none"/>
        </w:rPr>
        <w:t>uczestniczy i odnosi sukcesy</w:t>
      </w:r>
      <w:r w:rsidR="002567BC">
        <w:rPr>
          <w:rStyle w:val="Hipercze"/>
          <w:rFonts w:ascii="Calibri" w:eastAsia="Arial Unicode MS" w:hAnsi="Calibri"/>
          <w:color w:val="auto"/>
          <w:u w:val="none"/>
        </w:rPr>
        <w:t xml:space="preserve"> </w:t>
      </w:r>
      <w:r w:rsidRPr="00DA64CA">
        <w:rPr>
          <w:rStyle w:val="Hipercze"/>
          <w:rFonts w:ascii="Calibri" w:eastAsia="Arial Unicode MS" w:hAnsi="Calibri"/>
          <w:color w:val="auto"/>
          <w:u w:val="none"/>
        </w:rPr>
        <w:t>w pozaszkolnych formach aktywności związanych z danymi zajęciami edukacyjnymi (konkursy przedmiotowe, zawody sportowe),</w:t>
      </w:r>
    </w:p>
    <w:p w:rsidR="005958A8" w:rsidRPr="00DA64CA" w:rsidRDefault="005958A8" w:rsidP="00324CF3">
      <w:pPr>
        <w:numPr>
          <w:ilvl w:val="0"/>
          <w:numId w:val="269"/>
        </w:numPr>
        <w:autoSpaceDE w:val="0"/>
        <w:autoSpaceDN w:val="0"/>
        <w:adjustRightInd w:val="0"/>
        <w:ind w:left="1701"/>
        <w:jc w:val="both"/>
        <w:rPr>
          <w:rStyle w:val="Hipercze"/>
          <w:rFonts w:ascii="Calibri" w:eastAsia="Arial Unicode MS" w:hAnsi="Calibri"/>
          <w:color w:val="auto"/>
          <w:u w:val="none"/>
        </w:rPr>
      </w:pPr>
      <w:r w:rsidRPr="00DA64CA">
        <w:rPr>
          <w:rStyle w:val="Hipercze"/>
          <w:rFonts w:ascii="Calibri" w:eastAsia="Arial Unicode MS" w:hAnsi="Calibri"/>
          <w:color w:val="auto"/>
          <w:u w:val="none"/>
        </w:rPr>
        <w:t>posiada wysoki ponadprzeciętny stopień aktywności fizycznej, duże umiejętności techniczne w wybranej dyscyplinie sportu, znaczące osiągnięcia indywidualne lub zespołowe w międzyszkolnych zawodach sportowych,</w:t>
      </w:r>
    </w:p>
    <w:p w:rsidR="005958A8" w:rsidRPr="00DA64CA" w:rsidRDefault="005958A8" w:rsidP="00324CF3">
      <w:pPr>
        <w:numPr>
          <w:ilvl w:val="0"/>
          <w:numId w:val="268"/>
        </w:numPr>
        <w:autoSpaceDE w:val="0"/>
        <w:autoSpaceDN w:val="0"/>
        <w:adjustRightInd w:val="0"/>
        <w:ind w:left="1701" w:hanging="720"/>
        <w:jc w:val="both"/>
        <w:rPr>
          <w:rFonts w:ascii="Calibri" w:hAnsi="Calibri" w:cs="Arial"/>
        </w:rPr>
      </w:pPr>
      <w:r w:rsidRPr="00DA64CA">
        <w:rPr>
          <w:rFonts w:ascii="Calibri" w:hAnsi="Calibri" w:cs="Arial"/>
          <w:bCs/>
        </w:rPr>
        <w:t xml:space="preserve">stopień bardzo dobry </w:t>
      </w:r>
      <w:r w:rsidRPr="00DA64CA">
        <w:rPr>
          <w:rFonts w:ascii="Calibri" w:hAnsi="Calibri" w:cs="Arial"/>
        </w:rPr>
        <w:t>otrzymuje uczeń, który:</w:t>
      </w:r>
    </w:p>
    <w:p w:rsidR="005958A8" w:rsidRPr="00DA64CA" w:rsidRDefault="002567BC" w:rsidP="00324CF3">
      <w:pPr>
        <w:numPr>
          <w:ilvl w:val="0"/>
          <w:numId w:val="270"/>
        </w:numPr>
        <w:autoSpaceDE w:val="0"/>
        <w:autoSpaceDN w:val="0"/>
        <w:adjustRightInd w:val="0"/>
        <w:ind w:left="1701"/>
        <w:jc w:val="both"/>
        <w:rPr>
          <w:rFonts w:ascii="Calibri" w:hAnsi="Calibri" w:cs="Arial"/>
        </w:rPr>
      </w:pPr>
      <w:r>
        <w:rPr>
          <w:rFonts w:ascii="Calibri" w:hAnsi="Calibri" w:cs="Arial"/>
        </w:rPr>
        <w:t xml:space="preserve"> </w:t>
      </w:r>
      <w:r w:rsidR="005958A8" w:rsidRPr="00DA64CA">
        <w:rPr>
          <w:rFonts w:ascii="Calibri" w:hAnsi="Calibri" w:cs="Arial"/>
        </w:rPr>
        <w:t xml:space="preserve">opanował pełny zakres wiedzy i umiejętności </w:t>
      </w:r>
      <w:r w:rsidR="002F3CA3">
        <w:rPr>
          <w:rFonts w:ascii="Calibri" w:hAnsi="Calibri" w:cs="Arial"/>
        </w:rPr>
        <w:t xml:space="preserve">(90-98%) </w:t>
      </w:r>
      <w:r w:rsidR="005958A8" w:rsidRPr="00DA64CA">
        <w:rPr>
          <w:rFonts w:ascii="Calibri" w:hAnsi="Calibri" w:cs="Arial"/>
        </w:rPr>
        <w:t>określony programem nauczania w danej klasie,</w:t>
      </w:r>
    </w:p>
    <w:p w:rsidR="005958A8" w:rsidRPr="00DA64CA" w:rsidRDefault="002567BC" w:rsidP="00324CF3">
      <w:pPr>
        <w:numPr>
          <w:ilvl w:val="0"/>
          <w:numId w:val="270"/>
        </w:numPr>
        <w:autoSpaceDE w:val="0"/>
        <w:autoSpaceDN w:val="0"/>
        <w:adjustRightInd w:val="0"/>
        <w:ind w:left="1701"/>
        <w:jc w:val="both"/>
        <w:rPr>
          <w:rFonts w:ascii="Calibri" w:hAnsi="Calibri" w:cs="Arial"/>
        </w:rPr>
      </w:pPr>
      <w:r>
        <w:rPr>
          <w:rFonts w:ascii="Calibri" w:hAnsi="Calibri" w:cs="Arial"/>
        </w:rPr>
        <w:t xml:space="preserve"> </w:t>
      </w:r>
      <w:r w:rsidR="005958A8" w:rsidRPr="00DA64CA">
        <w:rPr>
          <w:rFonts w:ascii="Calibri" w:hAnsi="Calibri" w:cs="Arial"/>
        </w:rPr>
        <w:t>sprawnie posługuje się zdobytymi wiadomościami , rozwiązuje samodzielnie problemy teoretyczne i praktyczne ujęte programem nauczania, potrafi zastosować posiadaną wiedzę</w:t>
      </w:r>
      <w:r>
        <w:rPr>
          <w:rFonts w:ascii="Calibri" w:hAnsi="Calibri" w:cs="Arial"/>
        </w:rPr>
        <w:t xml:space="preserve"> </w:t>
      </w:r>
      <w:r w:rsidR="005958A8" w:rsidRPr="00DA64CA">
        <w:rPr>
          <w:rFonts w:ascii="Calibri" w:hAnsi="Calibri" w:cs="Arial"/>
        </w:rPr>
        <w:t>do rozwiązywania zadań i problemów</w:t>
      </w:r>
      <w:r>
        <w:rPr>
          <w:rFonts w:ascii="Calibri" w:hAnsi="Calibri" w:cs="Arial"/>
        </w:rPr>
        <w:t xml:space="preserve"> </w:t>
      </w:r>
      <w:r w:rsidR="005958A8" w:rsidRPr="00DA64CA">
        <w:rPr>
          <w:rFonts w:ascii="Calibri" w:hAnsi="Calibri" w:cs="Arial"/>
        </w:rPr>
        <w:t>w nowych sytuacjach,</w:t>
      </w:r>
    </w:p>
    <w:p w:rsidR="005958A8" w:rsidRPr="00DA64CA" w:rsidRDefault="002567BC" w:rsidP="00324CF3">
      <w:pPr>
        <w:numPr>
          <w:ilvl w:val="0"/>
          <w:numId w:val="270"/>
        </w:numPr>
        <w:autoSpaceDE w:val="0"/>
        <w:autoSpaceDN w:val="0"/>
        <w:adjustRightInd w:val="0"/>
        <w:ind w:left="1701"/>
        <w:jc w:val="both"/>
        <w:rPr>
          <w:rFonts w:ascii="Calibri" w:hAnsi="Calibri" w:cs="Arial"/>
        </w:rPr>
      </w:pPr>
      <w:r>
        <w:rPr>
          <w:rFonts w:ascii="Calibri" w:hAnsi="Calibri" w:cs="Arial"/>
        </w:rPr>
        <w:t xml:space="preserve"> </w:t>
      </w:r>
      <w:r w:rsidR="005958A8" w:rsidRPr="00DA64CA">
        <w:rPr>
          <w:rFonts w:ascii="Calibri" w:hAnsi="Calibri" w:cs="Arial"/>
        </w:rPr>
        <w:t xml:space="preserve"> stosuje poprawny język i styl wypowiedzi, sprawn</w:t>
      </w:r>
      <w:r w:rsidR="004852E4" w:rsidRPr="00DA64CA">
        <w:rPr>
          <w:rFonts w:ascii="Calibri" w:hAnsi="Calibri" w:cs="Arial"/>
        </w:rPr>
        <w:t>ie posługuje się</w:t>
      </w:r>
      <w:r>
        <w:rPr>
          <w:rFonts w:ascii="Calibri" w:hAnsi="Calibri" w:cs="Arial"/>
        </w:rPr>
        <w:t xml:space="preserve"> </w:t>
      </w:r>
      <w:r w:rsidR="004852E4" w:rsidRPr="00DA64CA">
        <w:rPr>
          <w:rFonts w:ascii="Calibri" w:hAnsi="Calibri" w:cs="Arial"/>
        </w:rPr>
        <w:t>obowiązującą</w:t>
      </w:r>
      <w:r>
        <w:rPr>
          <w:rFonts w:ascii="Calibri" w:hAnsi="Calibri" w:cs="Arial"/>
        </w:rPr>
        <w:t xml:space="preserve"> </w:t>
      </w:r>
      <w:r w:rsidR="005958A8" w:rsidRPr="00DA64CA">
        <w:rPr>
          <w:rFonts w:ascii="Calibri" w:hAnsi="Calibri" w:cs="Arial"/>
        </w:rPr>
        <w:t>w danym przedmiocie terminologią, precyzyjnością i dojrzałością (odpowiednią do wieku)</w:t>
      </w:r>
      <w:r>
        <w:rPr>
          <w:rFonts w:ascii="Calibri" w:hAnsi="Calibri" w:cs="Arial"/>
        </w:rPr>
        <w:t xml:space="preserve"> </w:t>
      </w:r>
      <w:r w:rsidR="005958A8" w:rsidRPr="00DA64CA">
        <w:rPr>
          <w:rFonts w:ascii="Calibri" w:hAnsi="Calibri" w:cs="Arial"/>
        </w:rPr>
        <w:t>wypowiedzi ustnych i pisemnych;</w:t>
      </w:r>
    </w:p>
    <w:p w:rsidR="005958A8" w:rsidRPr="00DA64CA" w:rsidRDefault="005958A8" w:rsidP="00324CF3">
      <w:pPr>
        <w:numPr>
          <w:ilvl w:val="0"/>
          <w:numId w:val="268"/>
        </w:numPr>
        <w:autoSpaceDE w:val="0"/>
        <w:autoSpaceDN w:val="0"/>
        <w:adjustRightInd w:val="0"/>
        <w:ind w:left="1843" w:hanging="850"/>
        <w:jc w:val="both"/>
        <w:rPr>
          <w:rFonts w:ascii="Calibri" w:hAnsi="Calibri" w:cs="Arial"/>
        </w:rPr>
      </w:pPr>
      <w:r w:rsidRPr="00DA64CA">
        <w:rPr>
          <w:rFonts w:ascii="Calibri" w:hAnsi="Calibri" w:cs="Arial"/>
          <w:bCs/>
        </w:rPr>
        <w:t xml:space="preserve">stopień dobry </w:t>
      </w:r>
      <w:r w:rsidRPr="00DA64CA">
        <w:rPr>
          <w:rFonts w:ascii="Calibri" w:hAnsi="Calibri" w:cs="Arial"/>
        </w:rPr>
        <w:t>otrzymuje uczeń, który:</w:t>
      </w:r>
    </w:p>
    <w:p w:rsidR="005958A8" w:rsidRPr="00DA64CA" w:rsidRDefault="005958A8" w:rsidP="00324CF3">
      <w:pPr>
        <w:numPr>
          <w:ilvl w:val="0"/>
          <w:numId w:val="271"/>
        </w:numPr>
        <w:autoSpaceDE w:val="0"/>
        <w:autoSpaceDN w:val="0"/>
        <w:adjustRightInd w:val="0"/>
        <w:ind w:left="1701"/>
        <w:jc w:val="both"/>
        <w:rPr>
          <w:rFonts w:ascii="Calibri" w:hAnsi="Calibri" w:cs="Arial"/>
        </w:rPr>
      </w:pPr>
      <w:r w:rsidRPr="00DA64CA">
        <w:rPr>
          <w:rFonts w:ascii="Calibri" w:hAnsi="Calibri" w:cs="Arial"/>
        </w:rPr>
        <w:t>nie opanował wiadomości i umiejętności określonych programem nauczania w danej klasie, ale opanował je na poziomie przekraczającym wymagania zawarte</w:t>
      </w:r>
      <w:r w:rsidR="002567BC">
        <w:rPr>
          <w:rFonts w:ascii="Calibri" w:hAnsi="Calibri" w:cs="Arial"/>
        </w:rPr>
        <w:t xml:space="preserve"> </w:t>
      </w:r>
      <w:r w:rsidRPr="00DA64CA">
        <w:rPr>
          <w:rFonts w:ascii="Calibri" w:hAnsi="Calibri" w:cs="Arial"/>
        </w:rPr>
        <w:t>w podstawach programowych (75%</w:t>
      </w:r>
      <w:r w:rsidR="002F3CA3">
        <w:rPr>
          <w:rFonts w:ascii="Calibri" w:hAnsi="Calibri" w:cs="Arial"/>
        </w:rPr>
        <w:t>-89%</w:t>
      </w:r>
      <w:r w:rsidRPr="00DA64CA">
        <w:rPr>
          <w:rFonts w:ascii="Calibri" w:hAnsi="Calibri" w:cs="Arial"/>
        </w:rPr>
        <w:t>),</w:t>
      </w:r>
    </w:p>
    <w:p w:rsidR="005958A8" w:rsidRPr="00DA64CA" w:rsidRDefault="005958A8" w:rsidP="00324CF3">
      <w:pPr>
        <w:numPr>
          <w:ilvl w:val="0"/>
          <w:numId w:val="271"/>
        </w:numPr>
        <w:autoSpaceDE w:val="0"/>
        <w:autoSpaceDN w:val="0"/>
        <w:adjustRightInd w:val="0"/>
        <w:ind w:left="1701"/>
        <w:jc w:val="both"/>
        <w:rPr>
          <w:rFonts w:ascii="Calibri" w:hAnsi="Calibri" w:cs="Arial"/>
        </w:rPr>
      </w:pPr>
      <w:r w:rsidRPr="00DA64CA">
        <w:rPr>
          <w:rFonts w:ascii="Calibri" w:hAnsi="Calibri" w:cs="Arial"/>
        </w:rPr>
        <w:t>poprawnie stosuje wiadomości, rozwiązuje /wykonuje/ samodzielnie typowe</w:t>
      </w:r>
      <w:r w:rsidR="002567BC">
        <w:rPr>
          <w:rFonts w:ascii="Calibri" w:hAnsi="Calibri" w:cs="Arial"/>
        </w:rPr>
        <w:t xml:space="preserve"> </w:t>
      </w:r>
      <w:r w:rsidRPr="00DA64CA">
        <w:rPr>
          <w:rFonts w:ascii="Calibri" w:hAnsi="Calibri" w:cs="Arial"/>
        </w:rPr>
        <w:t>zadania teoretyczne lub praktyczne, w sytuacjach nietypowych z pomocą nauczyciela,</w:t>
      </w:r>
    </w:p>
    <w:p w:rsidR="005958A8" w:rsidRPr="00DA64CA" w:rsidRDefault="005958A8" w:rsidP="00324CF3">
      <w:pPr>
        <w:numPr>
          <w:ilvl w:val="0"/>
          <w:numId w:val="271"/>
        </w:numPr>
        <w:autoSpaceDE w:val="0"/>
        <w:autoSpaceDN w:val="0"/>
        <w:adjustRightInd w:val="0"/>
        <w:ind w:left="1701"/>
        <w:jc w:val="both"/>
        <w:rPr>
          <w:rFonts w:ascii="Calibri" w:hAnsi="Calibri" w:cs="Arial"/>
        </w:rPr>
      </w:pPr>
      <w:r w:rsidRPr="00DA64CA">
        <w:rPr>
          <w:rFonts w:ascii="Calibri" w:hAnsi="Calibri" w:cs="Arial"/>
        </w:rPr>
        <w:t>stosuje podstawowe pojęcia i prawa ujmowane za pomocą terminologii właściwej dla danej dziedziny wiedzy, wypowiada się klarownie</w:t>
      </w:r>
      <w:r w:rsidR="002567BC">
        <w:rPr>
          <w:rFonts w:ascii="Calibri" w:hAnsi="Calibri" w:cs="Arial"/>
        </w:rPr>
        <w:t xml:space="preserve"> </w:t>
      </w:r>
      <w:r w:rsidRPr="00DA64CA">
        <w:rPr>
          <w:rFonts w:ascii="Calibri" w:hAnsi="Calibri" w:cs="Arial"/>
        </w:rPr>
        <w:t>w stopniu zadowalającym, popełnia nieliczne usterki stylistyczne;</w:t>
      </w:r>
    </w:p>
    <w:p w:rsidR="005958A8" w:rsidRPr="00DA64CA" w:rsidRDefault="005958A8" w:rsidP="00324CF3">
      <w:pPr>
        <w:numPr>
          <w:ilvl w:val="0"/>
          <w:numId w:val="268"/>
        </w:numPr>
        <w:autoSpaceDE w:val="0"/>
        <w:autoSpaceDN w:val="0"/>
        <w:adjustRightInd w:val="0"/>
        <w:ind w:left="1843" w:hanging="720"/>
        <w:jc w:val="both"/>
        <w:rPr>
          <w:rFonts w:ascii="Calibri" w:hAnsi="Calibri" w:cs="Arial"/>
        </w:rPr>
      </w:pPr>
      <w:r w:rsidRPr="00DA64CA">
        <w:rPr>
          <w:rFonts w:ascii="Calibri" w:hAnsi="Calibri" w:cs="Arial"/>
          <w:bCs/>
        </w:rPr>
        <w:t xml:space="preserve">stopień dostateczny </w:t>
      </w:r>
      <w:r w:rsidRPr="00DA64CA">
        <w:rPr>
          <w:rFonts w:ascii="Calibri" w:hAnsi="Calibri" w:cs="Arial"/>
        </w:rPr>
        <w:t>otrzymuje uczeń, który:</w:t>
      </w:r>
    </w:p>
    <w:p w:rsidR="005958A8" w:rsidRPr="00DA64CA" w:rsidRDefault="005958A8" w:rsidP="00324CF3">
      <w:pPr>
        <w:numPr>
          <w:ilvl w:val="0"/>
          <w:numId w:val="272"/>
        </w:numPr>
        <w:autoSpaceDE w:val="0"/>
        <w:autoSpaceDN w:val="0"/>
        <w:adjustRightInd w:val="0"/>
        <w:ind w:left="1701"/>
        <w:jc w:val="both"/>
        <w:rPr>
          <w:rFonts w:ascii="Calibri" w:hAnsi="Calibri" w:cs="Arial"/>
        </w:rPr>
      </w:pPr>
      <w:r w:rsidRPr="00DA64CA">
        <w:rPr>
          <w:rFonts w:ascii="Calibri" w:hAnsi="Calibri" w:cs="Arial"/>
        </w:rPr>
        <w:t>opanował zakres materiału programowego ograniczony d</w:t>
      </w:r>
      <w:r w:rsidR="004852E4" w:rsidRPr="00DA64CA">
        <w:rPr>
          <w:rFonts w:ascii="Calibri" w:hAnsi="Calibri" w:cs="Arial"/>
        </w:rPr>
        <w:t xml:space="preserve">o </w:t>
      </w:r>
      <w:r w:rsidRPr="00DA64CA">
        <w:rPr>
          <w:rFonts w:ascii="Calibri" w:hAnsi="Calibri" w:cs="Arial"/>
        </w:rPr>
        <w:t>treści podstawowych (50%</w:t>
      </w:r>
      <w:r w:rsidR="002F3CA3">
        <w:rPr>
          <w:rFonts w:ascii="Calibri" w:hAnsi="Calibri" w:cs="Arial"/>
        </w:rPr>
        <w:t>-74%</w:t>
      </w:r>
      <w:r w:rsidRPr="00DA64CA">
        <w:rPr>
          <w:rFonts w:ascii="Calibri" w:hAnsi="Calibri" w:cs="Arial"/>
        </w:rPr>
        <w:t>), rozumie tylko najważniejsze związki i powiązania logiczne miedzy treściami,</w:t>
      </w:r>
    </w:p>
    <w:p w:rsidR="005958A8" w:rsidRPr="00DA64CA" w:rsidRDefault="005958A8" w:rsidP="00324CF3">
      <w:pPr>
        <w:numPr>
          <w:ilvl w:val="0"/>
          <w:numId w:val="272"/>
        </w:numPr>
        <w:autoSpaceDE w:val="0"/>
        <w:autoSpaceDN w:val="0"/>
        <w:adjustRightInd w:val="0"/>
        <w:ind w:left="1701"/>
        <w:jc w:val="both"/>
        <w:rPr>
          <w:rFonts w:ascii="Calibri" w:hAnsi="Calibri" w:cs="Arial"/>
        </w:rPr>
      </w:pPr>
      <w:r w:rsidRPr="00DA64CA">
        <w:rPr>
          <w:rFonts w:ascii="Calibri" w:hAnsi="Calibri" w:cs="Arial"/>
        </w:rPr>
        <w:t>rozwiązuje /wykonuje/ typowe zadania teoretyczne lub praktyczne</w:t>
      </w:r>
      <w:r w:rsidR="002567BC">
        <w:rPr>
          <w:rFonts w:ascii="Calibri" w:hAnsi="Calibri" w:cs="Arial"/>
        </w:rPr>
        <w:t xml:space="preserve"> </w:t>
      </w:r>
      <w:r w:rsidRPr="00DA64CA">
        <w:rPr>
          <w:rFonts w:ascii="Calibri" w:hAnsi="Calibri" w:cs="Arial"/>
        </w:rPr>
        <w:t>o średnim stopniu trudności,</w:t>
      </w:r>
    </w:p>
    <w:p w:rsidR="005958A8" w:rsidRDefault="005958A8" w:rsidP="00324CF3">
      <w:pPr>
        <w:numPr>
          <w:ilvl w:val="0"/>
          <w:numId w:val="272"/>
        </w:numPr>
        <w:autoSpaceDE w:val="0"/>
        <w:autoSpaceDN w:val="0"/>
        <w:adjustRightInd w:val="0"/>
        <w:ind w:left="1701"/>
        <w:jc w:val="both"/>
        <w:rPr>
          <w:rFonts w:ascii="Calibri" w:hAnsi="Calibri" w:cs="Arial"/>
        </w:rPr>
      </w:pPr>
      <w:r w:rsidRPr="00DA64CA">
        <w:rPr>
          <w:rFonts w:ascii="Calibri" w:hAnsi="Calibri" w:cs="Arial"/>
        </w:rPr>
        <w:t>posiada przeciętny</w:t>
      </w:r>
      <w:r w:rsidR="002567BC">
        <w:rPr>
          <w:rFonts w:ascii="Calibri" w:hAnsi="Calibri" w:cs="Arial"/>
        </w:rPr>
        <w:t xml:space="preserve"> </w:t>
      </w:r>
      <w:r w:rsidRPr="00DA64CA">
        <w:rPr>
          <w:rFonts w:ascii="Calibri" w:hAnsi="Calibri" w:cs="Arial"/>
        </w:rPr>
        <w:t>zasób słownictwa, język zbliżony do potocznego, mała kondensacja i klarowność wypowiedzi;</w:t>
      </w:r>
    </w:p>
    <w:p w:rsidR="005958A8" w:rsidRPr="00DA64CA" w:rsidRDefault="005958A8" w:rsidP="00324CF3">
      <w:pPr>
        <w:numPr>
          <w:ilvl w:val="0"/>
          <w:numId w:val="268"/>
        </w:numPr>
        <w:tabs>
          <w:tab w:val="left" w:pos="426"/>
        </w:tabs>
        <w:autoSpaceDE w:val="0"/>
        <w:autoSpaceDN w:val="0"/>
        <w:adjustRightInd w:val="0"/>
        <w:ind w:left="1843" w:hanging="720"/>
        <w:jc w:val="both"/>
        <w:rPr>
          <w:rFonts w:ascii="Calibri" w:hAnsi="Calibri" w:cs="Arial"/>
        </w:rPr>
      </w:pPr>
      <w:r w:rsidRPr="00DA64CA">
        <w:rPr>
          <w:rFonts w:ascii="Calibri" w:hAnsi="Calibri" w:cs="Arial"/>
          <w:bCs/>
        </w:rPr>
        <w:t>stopień dopuszczający</w:t>
      </w:r>
      <w:r w:rsidRPr="00DA64CA">
        <w:rPr>
          <w:rFonts w:ascii="Calibri" w:hAnsi="Calibri" w:cs="Arial"/>
        </w:rPr>
        <w:t xml:space="preserve"> otrzymuje uczeń, który:</w:t>
      </w:r>
    </w:p>
    <w:p w:rsidR="005958A8" w:rsidRPr="00DA64CA" w:rsidRDefault="002F3CA3" w:rsidP="00324CF3">
      <w:pPr>
        <w:numPr>
          <w:ilvl w:val="0"/>
          <w:numId w:val="273"/>
        </w:numPr>
        <w:autoSpaceDE w:val="0"/>
        <w:autoSpaceDN w:val="0"/>
        <w:adjustRightInd w:val="0"/>
        <w:ind w:left="1701"/>
        <w:jc w:val="both"/>
        <w:rPr>
          <w:rFonts w:ascii="Calibri" w:hAnsi="Calibri" w:cs="Arial"/>
        </w:rPr>
      </w:pPr>
      <w:r>
        <w:rPr>
          <w:rFonts w:ascii="Calibri" w:hAnsi="Calibri" w:cs="Arial"/>
        </w:rPr>
        <w:t xml:space="preserve">posiada konieczne, </w:t>
      </w:r>
      <w:r w:rsidR="005958A8" w:rsidRPr="00DA64CA">
        <w:rPr>
          <w:rFonts w:ascii="Calibri" w:hAnsi="Calibri" w:cs="Arial"/>
        </w:rPr>
        <w:t>niezbędne do kontynuowania nauki na dalszych etapach kształcenia wiadomości i umiejętności</w:t>
      </w:r>
      <w:r>
        <w:rPr>
          <w:rFonts w:ascii="Calibri" w:hAnsi="Calibri" w:cs="Arial"/>
        </w:rPr>
        <w:t xml:space="preserve"> (30%-49%)</w:t>
      </w:r>
      <w:r w:rsidR="005958A8" w:rsidRPr="00DA64CA">
        <w:rPr>
          <w:rFonts w:ascii="Calibri" w:hAnsi="Calibri" w:cs="Arial"/>
        </w:rPr>
        <w:t>, luźno zes</w:t>
      </w:r>
      <w:r w:rsidR="004852E4" w:rsidRPr="00DA64CA">
        <w:rPr>
          <w:rFonts w:ascii="Calibri" w:hAnsi="Calibri" w:cs="Arial"/>
        </w:rPr>
        <w:t>tawione bez rozumienia związków</w:t>
      </w:r>
      <w:r w:rsidR="005958A8" w:rsidRPr="00DA64CA">
        <w:rPr>
          <w:rFonts w:ascii="Calibri" w:hAnsi="Calibri" w:cs="Arial"/>
        </w:rPr>
        <w:t xml:space="preserve"> i uogólnień,</w:t>
      </w:r>
    </w:p>
    <w:p w:rsidR="005958A8" w:rsidRPr="00DA64CA" w:rsidRDefault="005958A8" w:rsidP="00324CF3">
      <w:pPr>
        <w:numPr>
          <w:ilvl w:val="0"/>
          <w:numId w:val="273"/>
        </w:numPr>
        <w:autoSpaceDE w:val="0"/>
        <w:autoSpaceDN w:val="0"/>
        <w:adjustRightInd w:val="0"/>
        <w:ind w:left="1701"/>
        <w:jc w:val="both"/>
        <w:rPr>
          <w:rFonts w:ascii="Calibri" w:hAnsi="Calibri" w:cs="Arial"/>
        </w:rPr>
      </w:pPr>
      <w:r w:rsidRPr="00DA64CA">
        <w:rPr>
          <w:rFonts w:ascii="Calibri" w:hAnsi="Calibri" w:cs="Arial"/>
        </w:rPr>
        <w:t>słabo rozumie treści programowe, podstawowe wiadomości i procedury odtwarza mechanicznie, brak umiejętności wyjaśniania zjawisk,</w:t>
      </w:r>
    </w:p>
    <w:p w:rsidR="005958A8" w:rsidRPr="00DA64CA" w:rsidRDefault="005958A8" w:rsidP="00324CF3">
      <w:pPr>
        <w:numPr>
          <w:ilvl w:val="0"/>
          <w:numId w:val="273"/>
        </w:numPr>
        <w:autoSpaceDE w:val="0"/>
        <w:autoSpaceDN w:val="0"/>
        <w:adjustRightInd w:val="0"/>
        <w:ind w:left="1701"/>
        <w:jc w:val="both"/>
        <w:rPr>
          <w:rFonts w:ascii="Calibri" w:hAnsi="Calibri" w:cs="Arial"/>
        </w:rPr>
      </w:pPr>
      <w:r w:rsidRPr="00DA64CA">
        <w:rPr>
          <w:rFonts w:ascii="Calibri" w:hAnsi="Calibri" w:cs="Arial"/>
        </w:rPr>
        <w:t>posiada nieporadny styl wypowiedzi, ubogie słownictwo, liczne błędy, trudności w formułowaniu myśli,</w:t>
      </w:r>
    </w:p>
    <w:p w:rsidR="005958A8" w:rsidRPr="00DA64CA" w:rsidRDefault="005958A8" w:rsidP="00324CF3">
      <w:pPr>
        <w:numPr>
          <w:ilvl w:val="0"/>
          <w:numId w:val="268"/>
        </w:numPr>
        <w:autoSpaceDE w:val="0"/>
        <w:autoSpaceDN w:val="0"/>
        <w:adjustRightInd w:val="0"/>
        <w:ind w:left="1843" w:hanging="720"/>
        <w:jc w:val="both"/>
        <w:rPr>
          <w:rFonts w:ascii="Calibri" w:hAnsi="Calibri" w:cs="Arial"/>
        </w:rPr>
      </w:pPr>
      <w:r w:rsidRPr="00DA64CA">
        <w:rPr>
          <w:rFonts w:ascii="Calibri" w:hAnsi="Calibri" w:cs="Arial"/>
          <w:bCs/>
        </w:rPr>
        <w:t xml:space="preserve">stopień niedostateczny </w:t>
      </w:r>
      <w:r w:rsidRPr="00DA64CA">
        <w:rPr>
          <w:rFonts w:ascii="Calibri" w:hAnsi="Calibri" w:cs="Arial"/>
        </w:rPr>
        <w:t>otrzymuje uczeń, który:</w:t>
      </w:r>
    </w:p>
    <w:p w:rsidR="005958A8" w:rsidRPr="00DA64CA" w:rsidRDefault="005958A8" w:rsidP="00324CF3">
      <w:pPr>
        <w:numPr>
          <w:ilvl w:val="0"/>
          <w:numId w:val="274"/>
        </w:numPr>
        <w:autoSpaceDE w:val="0"/>
        <w:autoSpaceDN w:val="0"/>
        <w:adjustRightInd w:val="0"/>
        <w:ind w:left="1701"/>
        <w:jc w:val="both"/>
        <w:rPr>
          <w:rFonts w:ascii="Calibri" w:hAnsi="Calibri" w:cs="Arial"/>
        </w:rPr>
      </w:pPr>
      <w:r w:rsidRPr="00DA64CA">
        <w:rPr>
          <w:rFonts w:ascii="Calibri" w:hAnsi="Calibri" w:cs="Arial"/>
        </w:rPr>
        <w:t>nie opanował wiadomości i umiejętności określonych podstawami programowymi</w:t>
      </w:r>
      <w:r w:rsidR="002F3CA3">
        <w:rPr>
          <w:rFonts w:ascii="Calibri" w:hAnsi="Calibri" w:cs="Arial"/>
        </w:rPr>
        <w:t xml:space="preserve"> (poniżej 30%)</w:t>
      </w:r>
      <w:r w:rsidRPr="00DA64CA">
        <w:rPr>
          <w:rFonts w:ascii="Calibri" w:hAnsi="Calibri" w:cs="Arial"/>
        </w:rPr>
        <w:t>, a braki w wiadomościach uniemożliwiają dalsze zdobywanie wiedzy,</w:t>
      </w:r>
    </w:p>
    <w:p w:rsidR="005958A8" w:rsidRPr="00DA64CA" w:rsidRDefault="005958A8" w:rsidP="00324CF3">
      <w:pPr>
        <w:numPr>
          <w:ilvl w:val="0"/>
          <w:numId w:val="274"/>
        </w:numPr>
        <w:autoSpaceDE w:val="0"/>
        <w:autoSpaceDN w:val="0"/>
        <w:adjustRightInd w:val="0"/>
        <w:ind w:left="1701"/>
        <w:jc w:val="both"/>
        <w:rPr>
          <w:rFonts w:ascii="Calibri" w:hAnsi="Calibri" w:cs="Arial"/>
        </w:rPr>
      </w:pPr>
      <w:r w:rsidRPr="00DA64CA">
        <w:rPr>
          <w:rFonts w:ascii="Calibri" w:hAnsi="Calibri" w:cs="Arial"/>
        </w:rPr>
        <w:t>nie jest w stanie rozwiązać /wykonać/ zadań o niewielkim elementarnym stopniu trudności,</w:t>
      </w:r>
    </w:p>
    <w:p w:rsidR="005958A8" w:rsidRPr="00DA64CA" w:rsidRDefault="005958A8" w:rsidP="00324CF3">
      <w:pPr>
        <w:numPr>
          <w:ilvl w:val="0"/>
          <w:numId w:val="274"/>
        </w:numPr>
        <w:autoSpaceDE w:val="0"/>
        <w:autoSpaceDN w:val="0"/>
        <w:adjustRightInd w:val="0"/>
        <w:spacing w:after="120"/>
        <w:ind w:left="1701"/>
        <w:jc w:val="both"/>
        <w:rPr>
          <w:rFonts w:ascii="Calibri" w:hAnsi="Calibri" w:cs="Arial"/>
        </w:rPr>
      </w:pPr>
      <w:r w:rsidRPr="00DA64CA">
        <w:rPr>
          <w:rFonts w:ascii="Calibri" w:hAnsi="Calibri" w:cs="Arial"/>
        </w:rPr>
        <w:t xml:space="preserve">nie skorzystał z pomocy szkoły, nie wykorzystał szans uzupełnienia wiedzy i umiejętności </w:t>
      </w:r>
    </w:p>
    <w:p w:rsidR="005958A8" w:rsidRPr="00F53598" w:rsidRDefault="005958A8" w:rsidP="00324CF3">
      <w:pPr>
        <w:pStyle w:val="milena"/>
        <w:numPr>
          <w:ilvl w:val="0"/>
          <w:numId w:val="267"/>
        </w:numPr>
        <w:ind w:firstLine="709"/>
        <w:jc w:val="both"/>
        <w:rPr>
          <w:rFonts w:ascii="Calibri" w:hAnsi="Calibri" w:cs="Arial"/>
        </w:rPr>
      </w:pPr>
      <w:r w:rsidRPr="00F53598">
        <w:rPr>
          <w:rFonts w:ascii="Calibri" w:hAnsi="Calibri" w:cs="Arial"/>
        </w:rPr>
        <w:t>Ocenie podlegają wszystkie formy pracy ucznia:</w:t>
      </w:r>
    </w:p>
    <w:p w:rsidR="005958A8" w:rsidRPr="00F53598" w:rsidRDefault="005958A8" w:rsidP="00324CF3">
      <w:pPr>
        <w:numPr>
          <w:ilvl w:val="0"/>
          <w:numId w:val="275"/>
        </w:numPr>
        <w:autoSpaceDE w:val="0"/>
        <w:autoSpaceDN w:val="0"/>
        <w:adjustRightInd w:val="0"/>
        <w:ind w:left="1560" w:hanging="567"/>
        <w:jc w:val="both"/>
        <w:rPr>
          <w:rFonts w:ascii="Calibri" w:hAnsi="Calibri" w:cs="Arial"/>
          <w:bCs/>
        </w:rPr>
      </w:pPr>
      <w:r w:rsidRPr="00F53598">
        <w:rPr>
          <w:rFonts w:ascii="Calibri" w:hAnsi="Calibri" w:cs="Arial"/>
        </w:rPr>
        <w:t>prace klasowe na jednej lub dwóch godzinach lekcy</w:t>
      </w:r>
      <w:r w:rsidR="00AE7C56" w:rsidRPr="00F53598">
        <w:rPr>
          <w:rFonts w:ascii="Calibri" w:hAnsi="Calibri" w:cs="Arial"/>
        </w:rPr>
        <w:t>jnych obejmujące treść</w:t>
      </w:r>
      <w:r w:rsidR="002567BC">
        <w:rPr>
          <w:rFonts w:ascii="Calibri" w:hAnsi="Calibri" w:cs="Arial"/>
        </w:rPr>
        <w:t xml:space="preserve"> </w:t>
      </w:r>
      <w:r w:rsidR="00AE7C56" w:rsidRPr="00F53598">
        <w:rPr>
          <w:rFonts w:ascii="Calibri" w:hAnsi="Calibri" w:cs="Arial"/>
        </w:rPr>
        <w:t xml:space="preserve"> całego </w:t>
      </w:r>
      <w:r w:rsidRPr="00F53598">
        <w:rPr>
          <w:rFonts w:ascii="Calibri" w:hAnsi="Calibri" w:cs="Arial"/>
        </w:rPr>
        <w:t xml:space="preserve">działu (lub dużą </w:t>
      </w:r>
      <w:r w:rsidRPr="00F53598">
        <w:rPr>
          <w:rFonts w:ascii="Calibri" w:hAnsi="Calibri" w:cs="Arial"/>
          <w:bCs/>
        </w:rPr>
        <w:t>część działu);</w:t>
      </w:r>
    </w:p>
    <w:p w:rsidR="005958A8" w:rsidRPr="00F53598" w:rsidRDefault="005958A8" w:rsidP="00324CF3">
      <w:pPr>
        <w:numPr>
          <w:ilvl w:val="0"/>
          <w:numId w:val="275"/>
        </w:numPr>
        <w:autoSpaceDE w:val="0"/>
        <w:autoSpaceDN w:val="0"/>
        <w:adjustRightInd w:val="0"/>
        <w:ind w:left="1560" w:hanging="567"/>
        <w:jc w:val="both"/>
        <w:rPr>
          <w:rFonts w:ascii="Calibri" w:hAnsi="Calibri" w:cs="Arial"/>
          <w:bCs/>
        </w:rPr>
      </w:pPr>
      <w:r w:rsidRPr="00F53598">
        <w:rPr>
          <w:rFonts w:ascii="Calibri" w:hAnsi="Calibri" w:cs="Arial"/>
          <w:bCs/>
        </w:rPr>
        <w:t>testy;</w:t>
      </w:r>
    </w:p>
    <w:p w:rsidR="005958A8" w:rsidRPr="00F53598" w:rsidRDefault="005958A8" w:rsidP="00324CF3">
      <w:pPr>
        <w:numPr>
          <w:ilvl w:val="0"/>
          <w:numId w:val="275"/>
        </w:numPr>
        <w:autoSpaceDE w:val="0"/>
        <w:autoSpaceDN w:val="0"/>
        <w:adjustRightInd w:val="0"/>
        <w:ind w:left="1560" w:hanging="567"/>
        <w:jc w:val="both"/>
        <w:rPr>
          <w:rFonts w:ascii="Calibri" w:hAnsi="Calibri" w:cs="Arial"/>
          <w:bCs/>
        </w:rPr>
      </w:pPr>
      <w:r w:rsidRPr="00F53598">
        <w:rPr>
          <w:rFonts w:ascii="Calibri" w:hAnsi="Calibri" w:cs="Arial"/>
          <w:bCs/>
        </w:rPr>
        <w:t>kartkówki z trzech ostatnich tematów;</w:t>
      </w:r>
    </w:p>
    <w:p w:rsidR="005958A8" w:rsidRPr="00F53598" w:rsidRDefault="005958A8" w:rsidP="00324CF3">
      <w:pPr>
        <w:numPr>
          <w:ilvl w:val="0"/>
          <w:numId w:val="275"/>
        </w:numPr>
        <w:autoSpaceDE w:val="0"/>
        <w:autoSpaceDN w:val="0"/>
        <w:adjustRightInd w:val="0"/>
        <w:ind w:left="1560" w:hanging="567"/>
        <w:jc w:val="both"/>
        <w:rPr>
          <w:rFonts w:ascii="Calibri" w:hAnsi="Calibri" w:cs="Arial"/>
          <w:bCs/>
        </w:rPr>
      </w:pPr>
      <w:r w:rsidRPr="00F53598">
        <w:rPr>
          <w:rFonts w:ascii="Calibri" w:hAnsi="Calibri" w:cs="Arial"/>
          <w:bCs/>
        </w:rPr>
        <w:t>prace domowe;</w:t>
      </w:r>
    </w:p>
    <w:p w:rsidR="005958A8" w:rsidRPr="00F53598" w:rsidRDefault="005958A8" w:rsidP="00324CF3">
      <w:pPr>
        <w:numPr>
          <w:ilvl w:val="0"/>
          <w:numId w:val="275"/>
        </w:numPr>
        <w:autoSpaceDE w:val="0"/>
        <w:autoSpaceDN w:val="0"/>
        <w:adjustRightInd w:val="0"/>
        <w:ind w:left="1560" w:hanging="567"/>
        <w:jc w:val="both"/>
        <w:rPr>
          <w:rFonts w:ascii="Calibri" w:hAnsi="Calibri" w:cs="Arial"/>
          <w:bCs/>
        </w:rPr>
      </w:pPr>
      <w:r w:rsidRPr="00F53598">
        <w:rPr>
          <w:rFonts w:ascii="Calibri" w:hAnsi="Calibri" w:cs="Arial"/>
          <w:bCs/>
        </w:rPr>
        <w:t>zadania i ćwiczenia wykonywane przez uczniów podczas lekcji;</w:t>
      </w:r>
    </w:p>
    <w:p w:rsidR="005958A8" w:rsidRPr="00F53598" w:rsidRDefault="005958A8" w:rsidP="00324CF3">
      <w:pPr>
        <w:numPr>
          <w:ilvl w:val="0"/>
          <w:numId w:val="275"/>
        </w:numPr>
        <w:autoSpaceDE w:val="0"/>
        <w:autoSpaceDN w:val="0"/>
        <w:adjustRightInd w:val="0"/>
        <w:ind w:left="1560" w:hanging="567"/>
        <w:jc w:val="both"/>
        <w:rPr>
          <w:rFonts w:ascii="Calibri" w:hAnsi="Calibri" w:cs="Arial"/>
          <w:bCs/>
        </w:rPr>
      </w:pPr>
      <w:r w:rsidRPr="00F53598">
        <w:rPr>
          <w:rFonts w:ascii="Calibri" w:hAnsi="Calibri" w:cs="Arial"/>
          <w:bCs/>
        </w:rPr>
        <w:t>różnego typu sprawdziany pisemne;</w:t>
      </w:r>
    </w:p>
    <w:p w:rsidR="005958A8" w:rsidRPr="00F53598" w:rsidRDefault="005958A8" w:rsidP="00324CF3">
      <w:pPr>
        <w:numPr>
          <w:ilvl w:val="0"/>
          <w:numId w:val="275"/>
        </w:numPr>
        <w:autoSpaceDE w:val="0"/>
        <w:autoSpaceDN w:val="0"/>
        <w:adjustRightInd w:val="0"/>
        <w:ind w:left="1560" w:hanging="567"/>
        <w:jc w:val="both"/>
        <w:rPr>
          <w:rFonts w:ascii="Calibri" w:hAnsi="Calibri" w:cs="Arial"/>
          <w:bCs/>
        </w:rPr>
      </w:pPr>
      <w:r w:rsidRPr="00F53598">
        <w:rPr>
          <w:rFonts w:ascii="Calibri" w:hAnsi="Calibri" w:cs="Arial"/>
          <w:bCs/>
        </w:rPr>
        <w:t xml:space="preserve"> wypowiedzi ustne;</w:t>
      </w:r>
    </w:p>
    <w:p w:rsidR="005958A8" w:rsidRPr="00F53598" w:rsidRDefault="005958A8" w:rsidP="00324CF3">
      <w:pPr>
        <w:numPr>
          <w:ilvl w:val="0"/>
          <w:numId w:val="275"/>
        </w:numPr>
        <w:autoSpaceDE w:val="0"/>
        <w:autoSpaceDN w:val="0"/>
        <w:adjustRightInd w:val="0"/>
        <w:ind w:left="1560" w:hanging="567"/>
        <w:jc w:val="both"/>
        <w:rPr>
          <w:rFonts w:ascii="Calibri" w:hAnsi="Calibri" w:cs="Arial"/>
          <w:bCs/>
        </w:rPr>
      </w:pPr>
      <w:r w:rsidRPr="00F53598">
        <w:rPr>
          <w:rFonts w:ascii="Calibri" w:hAnsi="Calibri" w:cs="Arial"/>
          <w:bCs/>
        </w:rPr>
        <w:t xml:space="preserve"> praca w zespole;</w:t>
      </w:r>
    </w:p>
    <w:p w:rsidR="005958A8" w:rsidRPr="00F53598" w:rsidRDefault="005958A8" w:rsidP="00324CF3">
      <w:pPr>
        <w:numPr>
          <w:ilvl w:val="0"/>
          <w:numId w:val="275"/>
        </w:numPr>
        <w:autoSpaceDE w:val="0"/>
        <w:autoSpaceDN w:val="0"/>
        <w:adjustRightInd w:val="0"/>
        <w:spacing w:after="120"/>
        <w:ind w:left="1560" w:hanging="567"/>
        <w:jc w:val="both"/>
        <w:rPr>
          <w:rFonts w:ascii="Calibri" w:hAnsi="Calibri" w:cs="Arial"/>
          <w:bCs/>
        </w:rPr>
      </w:pPr>
      <w:r w:rsidRPr="00F53598">
        <w:rPr>
          <w:rFonts w:ascii="Calibri" w:hAnsi="Calibri" w:cs="Arial"/>
          <w:bCs/>
        </w:rPr>
        <w:t xml:space="preserve"> testy sprawnościowe;</w:t>
      </w:r>
    </w:p>
    <w:p w:rsidR="005958A8" w:rsidRPr="00F53598" w:rsidRDefault="005958A8" w:rsidP="00324CF3">
      <w:pPr>
        <w:pStyle w:val="milena"/>
        <w:numPr>
          <w:ilvl w:val="0"/>
          <w:numId w:val="267"/>
        </w:numPr>
        <w:ind w:firstLine="709"/>
        <w:jc w:val="both"/>
        <w:rPr>
          <w:rFonts w:ascii="Calibri" w:hAnsi="Calibri" w:cs="Arial"/>
        </w:rPr>
      </w:pPr>
      <w:r w:rsidRPr="00F53598">
        <w:rPr>
          <w:rFonts w:ascii="Calibri" w:hAnsi="Calibri" w:cs="Arial"/>
        </w:rPr>
        <w:t>Zasady obowiązujące w ocenianiu pisemnych wypowiedzi uczniów:</w:t>
      </w:r>
    </w:p>
    <w:p w:rsidR="005958A8" w:rsidRPr="005A7F1C" w:rsidRDefault="006F297C" w:rsidP="00324CF3">
      <w:pPr>
        <w:numPr>
          <w:ilvl w:val="0"/>
          <w:numId w:val="276"/>
        </w:numPr>
        <w:autoSpaceDE w:val="0"/>
        <w:autoSpaceDN w:val="0"/>
        <w:adjustRightInd w:val="0"/>
        <w:ind w:left="1418" w:hanging="426"/>
        <w:jc w:val="both"/>
        <w:rPr>
          <w:rFonts w:ascii="Calibri" w:hAnsi="Calibri" w:cs="Arial"/>
        </w:rPr>
      </w:pPr>
      <w:r w:rsidRPr="006F297C">
        <w:rPr>
          <w:rFonts w:ascii="Calibri" w:hAnsi="Calibri" w:cs="Arial"/>
          <w:bCs/>
          <w:rPrChange w:id="208" w:author="Marcin Promowicz" w:date="2020-01-04T12:19:00Z">
            <w:rPr>
              <w:rFonts w:ascii="Calibri" w:hAnsi="Calibri" w:cs="Arial"/>
              <w:bCs/>
              <w:color w:val="0000FF"/>
              <w:u w:val="single"/>
            </w:rPr>
          </w:rPrChange>
        </w:rPr>
        <w:t xml:space="preserve">praca klasowa – </w:t>
      </w:r>
      <w:r w:rsidRPr="006F297C">
        <w:rPr>
          <w:rFonts w:ascii="Calibri" w:hAnsi="Calibri" w:cs="Arial"/>
          <w:rPrChange w:id="209" w:author="Marcin Promowicz" w:date="2020-01-04T12:19:00Z">
            <w:rPr>
              <w:rFonts w:ascii="Calibri" w:hAnsi="Calibri" w:cs="Arial"/>
              <w:color w:val="0000FF"/>
              <w:u w:val="single"/>
            </w:rPr>
          </w:rPrChange>
        </w:rPr>
        <w:t>obejmuje duże partie materiału, ocena wystawiona na jej podstawie ma znaczący wpływ na ocenę okresową:</w:t>
      </w:r>
    </w:p>
    <w:p w:rsidR="005958A8" w:rsidRPr="005A7F1C" w:rsidRDefault="006F297C" w:rsidP="00324CF3">
      <w:pPr>
        <w:numPr>
          <w:ilvl w:val="0"/>
          <w:numId w:val="277"/>
        </w:numPr>
        <w:autoSpaceDE w:val="0"/>
        <w:autoSpaceDN w:val="0"/>
        <w:adjustRightInd w:val="0"/>
        <w:ind w:left="1701"/>
        <w:jc w:val="both"/>
        <w:rPr>
          <w:rFonts w:ascii="Calibri" w:hAnsi="Calibri" w:cs="Arial"/>
          <w:rPrChange w:id="210" w:author="Marcin Promowicz" w:date="2020-01-04T12:19:00Z">
            <w:rPr>
              <w:rFonts w:ascii="Calibri" w:hAnsi="Calibri" w:cs="Arial"/>
              <w:highlight w:val="yellow"/>
            </w:rPr>
          </w:rPrChange>
        </w:rPr>
      </w:pPr>
      <w:r w:rsidRPr="006F297C">
        <w:rPr>
          <w:rFonts w:ascii="Calibri" w:hAnsi="Calibri" w:cs="Arial"/>
          <w:rPrChange w:id="211" w:author="Marcin Promowicz" w:date="2020-01-04T12:19:00Z">
            <w:rPr>
              <w:rFonts w:ascii="Calibri" w:hAnsi="Calibri" w:cs="Arial"/>
              <w:color w:val="0000FF"/>
              <w:highlight w:val="yellow"/>
              <w:u w:val="single"/>
            </w:rPr>
          </w:rPrChange>
        </w:rPr>
        <w:t>zasady przeprowadzania:</w:t>
      </w:r>
    </w:p>
    <w:p w:rsidR="005958A8" w:rsidRPr="005A7F1C" w:rsidRDefault="006F297C" w:rsidP="00324CF3">
      <w:pPr>
        <w:numPr>
          <w:ilvl w:val="2"/>
          <w:numId w:val="230"/>
        </w:numPr>
        <w:tabs>
          <w:tab w:val="clear" w:pos="907"/>
        </w:tabs>
        <w:ind w:left="1843"/>
        <w:rPr>
          <w:rStyle w:val="Hipercze"/>
          <w:rFonts w:ascii="Calibri" w:eastAsia="Arial Unicode MS" w:hAnsi="Calibri"/>
          <w:color w:val="000000"/>
          <w:u w:val="none"/>
          <w:rPrChange w:id="212" w:author="Marcin Promowicz" w:date="2020-01-04T12:19:00Z">
            <w:rPr>
              <w:rStyle w:val="Hipercze"/>
              <w:rFonts w:ascii="Calibri" w:eastAsia="Arial Unicode MS" w:hAnsi="Calibri"/>
              <w:color w:val="000000"/>
              <w:highlight w:val="yellow"/>
              <w:u w:val="none"/>
            </w:rPr>
          </w:rPrChange>
        </w:rPr>
      </w:pPr>
      <w:r w:rsidRPr="006F297C">
        <w:rPr>
          <w:rFonts w:ascii="Calibri" w:hAnsi="Calibri" w:cs="Arial"/>
          <w:rPrChange w:id="213" w:author="Marcin Promowicz" w:date="2020-01-04T12:19:00Z">
            <w:rPr>
              <w:rFonts w:ascii="Calibri" w:hAnsi="Calibri" w:cs="Arial"/>
              <w:color w:val="0000FF"/>
              <w:highlight w:val="yellow"/>
              <w:u w:val="single"/>
            </w:rPr>
          </w:rPrChange>
        </w:rPr>
        <w:t xml:space="preserve">uczeń ma </w:t>
      </w:r>
      <w:r w:rsidRPr="006F297C">
        <w:rPr>
          <w:rStyle w:val="Hipercze"/>
          <w:rFonts w:ascii="Calibri" w:eastAsia="Arial Unicode MS" w:hAnsi="Calibri"/>
          <w:color w:val="000000"/>
          <w:u w:val="none"/>
          <w:rPrChange w:id="214" w:author="Marcin Promowicz" w:date="2020-01-04T12:19:00Z">
            <w:rPr>
              <w:rStyle w:val="Hipercze"/>
              <w:rFonts w:ascii="Calibri" w:eastAsia="Arial Unicode MS" w:hAnsi="Calibri"/>
              <w:color w:val="000000"/>
              <w:highlight w:val="yellow"/>
              <w:u w:val="none"/>
            </w:rPr>
          </w:rPrChange>
        </w:rPr>
        <w:t>prawo znać z tygodniowym wyprzedzeniem terminy prac klasowych, które są odnotowywane w dzienniku lekcyjnym,</w:t>
      </w:r>
    </w:p>
    <w:p w:rsidR="005958A8" w:rsidRPr="005A7F1C" w:rsidRDefault="006F297C" w:rsidP="00324CF3">
      <w:pPr>
        <w:numPr>
          <w:ilvl w:val="2"/>
          <w:numId w:val="230"/>
        </w:numPr>
        <w:tabs>
          <w:tab w:val="clear" w:pos="907"/>
        </w:tabs>
        <w:ind w:left="1843"/>
        <w:rPr>
          <w:rFonts w:ascii="Calibri" w:hAnsi="Calibri" w:cs="Arial"/>
          <w:rPrChange w:id="215" w:author="Marcin Promowicz" w:date="2020-01-04T12:19:00Z">
            <w:rPr>
              <w:rFonts w:ascii="Calibri" w:hAnsi="Calibri" w:cs="Arial"/>
              <w:highlight w:val="yellow"/>
            </w:rPr>
          </w:rPrChange>
        </w:rPr>
      </w:pPr>
      <w:r w:rsidRPr="006F297C">
        <w:rPr>
          <w:rStyle w:val="Hipercze"/>
          <w:rFonts w:ascii="Calibri" w:eastAsia="Arial Unicode MS" w:hAnsi="Calibri"/>
          <w:color w:val="000000"/>
          <w:u w:val="none"/>
          <w:rPrChange w:id="216" w:author="Marcin Promowicz" w:date="2020-01-04T12:19:00Z">
            <w:rPr>
              <w:rStyle w:val="Hipercze"/>
              <w:rFonts w:ascii="Calibri" w:eastAsia="Arial Unicode MS" w:hAnsi="Calibri"/>
              <w:color w:val="000000"/>
              <w:highlight w:val="yellow"/>
              <w:u w:val="none"/>
            </w:rPr>
          </w:rPrChange>
        </w:rPr>
        <w:t>w ciągu jednego</w:t>
      </w:r>
      <w:r w:rsidRPr="006F297C">
        <w:rPr>
          <w:rFonts w:ascii="Calibri" w:hAnsi="Calibri" w:cs="Arial"/>
          <w:rPrChange w:id="217" w:author="Marcin Promowicz" w:date="2020-01-04T12:19:00Z">
            <w:rPr>
              <w:rFonts w:ascii="Calibri" w:hAnsi="Calibri" w:cs="Arial"/>
              <w:color w:val="0000FF"/>
              <w:highlight w:val="yellow"/>
              <w:u w:val="single"/>
            </w:rPr>
          </w:rPrChange>
        </w:rPr>
        <w:t xml:space="preserve"> dnia można przeprowadzić tylko jedną pracę klasową, w ciągu tygodnia nie więcej niż trzy;</w:t>
      </w:r>
    </w:p>
    <w:p w:rsidR="005958A8" w:rsidRPr="005A7F1C" w:rsidRDefault="006F297C" w:rsidP="00324CF3">
      <w:pPr>
        <w:numPr>
          <w:ilvl w:val="0"/>
          <w:numId w:val="276"/>
        </w:numPr>
        <w:autoSpaceDE w:val="0"/>
        <w:autoSpaceDN w:val="0"/>
        <w:adjustRightInd w:val="0"/>
        <w:ind w:left="1418" w:hanging="426"/>
        <w:jc w:val="both"/>
        <w:rPr>
          <w:rFonts w:ascii="Calibri" w:hAnsi="Calibri" w:cs="Arial"/>
          <w:rPrChange w:id="218" w:author="Marcin Promowicz" w:date="2020-01-04T12:19:00Z">
            <w:rPr>
              <w:rFonts w:ascii="Calibri" w:hAnsi="Calibri" w:cs="Arial"/>
              <w:highlight w:val="yellow"/>
            </w:rPr>
          </w:rPrChange>
        </w:rPr>
      </w:pPr>
      <w:r w:rsidRPr="006F297C">
        <w:rPr>
          <w:rFonts w:ascii="Calibri" w:hAnsi="Calibri" w:cs="Arial"/>
          <w:rPrChange w:id="219" w:author="Marcin Promowicz" w:date="2020-01-04T12:19:00Z">
            <w:rPr>
              <w:rFonts w:ascii="Calibri" w:hAnsi="Calibri" w:cs="Arial"/>
              <w:color w:val="0000FF"/>
              <w:highlight w:val="yellow"/>
              <w:u w:val="single"/>
            </w:rPr>
          </w:rPrChange>
        </w:rPr>
        <w:t xml:space="preserve"> </w:t>
      </w:r>
      <w:r w:rsidRPr="006F297C">
        <w:rPr>
          <w:rFonts w:ascii="Calibri" w:hAnsi="Calibri" w:cs="Arial"/>
          <w:bCs/>
          <w:rPrChange w:id="220" w:author="Marcin Promowicz" w:date="2020-01-04T12:19:00Z">
            <w:rPr>
              <w:rFonts w:ascii="Calibri" w:hAnsi="Calibri" w:cs="Arial"/>
              <w:bCs/>
              <w:color w:val="0000FF"/>
              <w:highlight w:val="yellow"/>
              <w:u w:val="single"/>
            </w:rPr>
          </w:rPrChange>
        </w:rPr>
        <w:t xml:space="preserve">sprawdzian – </w:t>
      </w:r>
      <w:r w:rsidRPr="006F297C">
        <w:rPr>
          <w:rFonts w:ascii="Calibri" w:hAnsi="Calibri" w:cs="Arial"/>
          <w:rPrChange w:id="221" w:author="Marcin Promowicz" w:date="2020-01-04T12:19:00Z">
            <w:rPr>
              <w:rFonts w:ascii="Calibri" w:hAnsi="Calibri" w:cs="Arial"/>
              <w:color w:val="0000FF"/>
              <w:highlight w:val="yellow"/>
              <w:u w:val="single"/>
            </w:rPr>
          </w:rPrChange>
        </w:rPr>
        <w:t>obejmuje materiał z kilku lekcji ;</w:t>
      </w:r>
    </w:p>
    <w:p w:rsidR="005958A8" w:rsidRPr="005A7F1C" w:rsidRDefault="006F297C" w:rsidP="00324CF3">
      <w:pPr>
        <w:numPr>
          <w:ilvl w:val="0"/>
          <w:numId w:val="278"/>
        </w:numPr>
        <w:autoSpaceDE w:val="0"/>
        <w:autoSpaceDN w:val="0"/>
        <w:adjustRightInd w:val="0"/>
        <w:ind w:left="1701"/>
        <w:jc w:val="both"/>
        <w:rPr>
          <w:rFonts w:ascii="Calibri" w:hAnsi="Calibri" w:cs="Arial"/>
          <w:rPrChange w:id="222" w:author="Marcin Promowicz" w:date="2020-01-04T12:19:00Z">
            <w:rPr>
              <w:rFonts w:ascii="Calibri" w:hAnsi="Calibri" w:cs="Arial"/>
              <w:highlight w:val="yellow"/>
            </w:rPr>
          </w:rPrChange>
        </w:rPr>
      </w:pPr>
      <w:r w:rsidRPr="006F297C">
        <w:rPr>
          <w:rFonts w:ascii="Calibri" w:hAnsi="Calibri" w:cs="Arial"/>
          <w:rPrChange w:id="223" w:author="Marcin Promowicz" w:date="2020-01-04T12:19:00Z">
            <w:rPr>
              <w:rFonts w:ascii="Calibri" w:hAnsi="Calibri" w:cs="Arial"/>
              <w:color w:val="0000FF"/>
              <w:highlight w:val="yellow"/>
              <w:u w:val="single"/>
            </w:rPr>
          </w:rPrChange>
        </w:rPr>
        <w:t>zasady przeprowadzania:</w:t>
      </w:r>
    </w:p>
    <w:p w:rsidR="005958A8" w:rsidRPr="005A7F1C" w:rsidRDefault="006F297C" w:rsidP="00324CF3">
      <w:pPr>
        <w:numPr>
          <w:ilvl w:val="2"/>
          <w:numId w:val="230"/>
        </w:numPr>
        <w:tabs>
          <w:tab w:val="clear" w:pos="907"/>
        </w:tabs>
        <w:ind w:left="1843"/>
        <w:rPr>
          <w:rFonts w:ascii="Calibri" w:hAnsi="Calibri" w:cs="Arial"/>
          <w:rPrChange w:id="224" w:author="Marcin Promowicz" w:date="2020-01-04T12:19:00Z">
            <w:rPr>
              <w:rFonts w:ascii="Calibri" w:hAnsi="Calibri" w:cs="Arial"/>
              <w:highlight w:val="yellow"/>
            </w:rPr>
          </w:rPrChange>
        </w:rPr>
      </w:pPr>
      <w:r w:rsidRPr="006F297C">
        <w:rPr>
          <w:rFonts w:ascii="Calibri" w:hAnsi="Calibri" w:cs="Arial"/>
          <w:rPrChange w:id="225" w:author="Marcin Promowicz" w:date="2020-01-04T12:19:00Z">
            <w:rPr>
              <w:rFonts w:ascii="Calibri" w:hAnsi="Calibri" w:cs="Arial"/>
              <w:color w:val="0000FF"/>
              <w:highlight w:val="yellow"/>
              <w:u w:val="single"/>
            </w:rPr>
          </w:rPrChange>
        </w:rPr>
        <w:t>uczeń ma prawo znać terminy sprawdzianów z wyprzedzeniem 5 dni,</w:t>
      </w:r>
    </w:p>
    <w:p w:rsidR="005958A8" w:rsidRPr="005A7F1C" w:rsidRDefault="006F297C" w:rsidP="00324CF3">
      <w:pPr>
        <w:numPr>
          <w:ilvl w:val="2"/>
          <w:numId w:val="230"/>
        </w:numPr>
        <w:tabs>
          <w:tab w:val="clear" w:pos="907"/>
        </w:tabs>
        <w:ind w:left="1843"/>
        <w:rPr>
          <w:rFonts w:ascii="Calibri" w:hAnsi="Calibri" w:cs="Arial"/>
          <w:rPrChange w:id="226" w:author="Marcin Promowicz" w:date="2020-01-04T12:19:00Z">
            <w:rPr>
              <w:rFonts w:ascii="Calibri" w:hAnsi="Calibri" w:cs="Arial"/>
              <w:highlight w:val="yellow"/>
            </w:rPr>
          </w:rPrChange>
        </w:rPr>
      </w:pPr>
      <w:r w:rsidRPr="006F297C">
        <w:rPr>
          <w:rFonts w:ascii="Calibri" w:hAnsi="Calibri" w:cs="Arial"/>
          <w:rPrChange w:id="227" w:author="Marcin Promowicz" w:date="2020-01-04T12:19:00Z">
            <w:rPr>
              <w:rFonts w:ascii="Calibri" w:hAnsi="Calibri" w:cs="Arial"/>
              <w:color w:val="0000FF"/>
              <w:highlight w:val="yellow"/>
              <w:u w:val="single"/>
            </w:rPr>
          </w:rPrChange>
        </w:rPr>
        <w:t>w ciągu dnia można przeprowadzić nie więcej niż 2 sprawdziany,</w:t>
      </w:r>
    </w:p>
    <w:p w:rsidR="005958A8" w:rsidRPr="005A7F1C" w:rsidRDefault="006F297C" w:rsidP="00324CF3">
      <w:pPr>
        <w:numPr>
          <w:ilvl w:val="2"/>
          <w:numId w:val="230"/>
        </w:numPr>
        <w:tabs>
          <w:tab w:val="clear" w:pos="907"/>
        </w:tabs>
        <w:ind w:left="1843"/>
        <w:rPr>
          <w:rFonts w:ascii="Calibri" w:hAnsi="Calibri" w:cs="Arial"/>
          <w:rPrChange w:id="228" w:author="Marcin Promowicz" w:date="2020-01-04T12:19:00Z">
            <w:rPr>
              <w:rFonts w:ascii="Calibri" w:hAnsi="Calibri" w:cs="Arial"/>
              <w:highlight w:val="yellow"/>
            </w:rPr>
          </w:rPrChange>
        </w:rPr>
      </w:pPr>
      <w:r w:rsidRPr="006F297C">
        <w:rPr>
          <w:rFonts w:ascii="Calibri" w:hAnsi="Calibri" w:cs="Arial"/>
          <w:rPrChange w:id="229" w:author="Marcin Promowicz" w:date="2020-01-04T12:19:00Z">
            <w:rPr>
              <w:rFonts w:ascii="Calibri" w:hAnsi="Calibri" w:cs="Arial"/>
              <w:color w:val="0000FF"/>
              <w:highlight w:val="yellow"/>
              <w:u w:val="single"/>
            </w:rPr>
          </w:rPrChange>
        </w:rPr>
        <w:t>nie można przeprowadzać sprawdzianów w dniu, w którym jest zapowiedziana praca klasowa,</w:t>
      </w:r>
    </w:p>
    <w:p w:rsidR="005958A8" w:rsidRPr="00F53598" w:rsidRDefault="005958A8" w:rsidP="00324CF3">
      <w:pPr>
        <w:numPr>
          <w:ilvl w:val="0"/>
          <w:numId w:val="276"/>
        </w:numPr>
        <w:autoSpaceDE w:val="0"/>
        <w:autoSpaceDN w:val="0"/>
        <w:adjustRightInd w:val="0"/>
        <w:spacing w:after="120"/>
        <w:ind w:left="1418" w:hanging="426"/>
        <w:jc w:val="both"/>
        <w:rPr>
          <w:rFonts w:ascii="Calibri" w:hAnsi="Calibri" w:cs="Arial"/>
        </w:rPr>
      </w:pPr>
      <w:r w:rsidRPr="00F53598">
        <w:rPr>
          <w:rFonts w:ascii="Calibri" w:hAnsi="Calibri" w:cs="Arial"/>
          <w:bCs/>
        </w:rPr>
        <w:t xml:space="preserve">kartkówki – </w:t>
      </w:r>
      <w:r w:rsidRPr="00F53598">
        <w:rPr>
          <w:rFonts w:ascii="Calibri" w:hAnsi="Calibri" w:cs="Arial"/>
        </w:rPr>
        <w:t>kontrolują opanowanie wiadomości i umiejętności z trzech ostatnich lekcji lub pracy domowej, wystawiane oceny mają rangę oceny z odpowiedzi przy ich przeprowadzaniu nie występują ograniczenia wymienione w punkcie 1 i 2.</w:t>
      </w:r>
    </w:p>
    <w:p w:rsidR="005958A8" w:rsidRPr="00F53598" w:rsidRDefault="005958A8" w:rsidP="00324CF3">
      <w:pPr>
        <w:pStyle w:val="milena"/>
        <w:numPr>
          <w:ilvl w:val="0"/>
          <w:numId w:val="267"/>
        </w:numPr>
        <w:ind w:firstLine="709"/>
        <w:jc w:val="both"/>
        <w:rPr>
          <w:rFonts w:ascii="Calibri" w:hAnsi="Calibri" w:cs="Arial"/>
        </w:rPr>
      </w:pPr>
      <w:r w:rsidRPr="00F53598">
        <w:rPr>
          <w:rFonts w:ascii="Calibri" w:hAnsi="Calibri" w:cs="Arial"/>
        </w:rPr>
        <w:t>W pracy pisemnej ocenie podlega:</w:t>
      </w:r>
    </w:p>
    <w:p w:rsidR="005958A8" w:rsidRPr="00F53598" w:rsidRDefault="004028A0" w:rsidP="00324CF3">
      <w:pPr>
        <w:numPr>
          <w:ilvl w:val="0"/>
          <w:numId w:val="279"/>
        </w:numPr>
        <w:autoSpaceDE w:val="0"/>
        <w:autoSpaceDN w:val="0"/>
        <w:adjustRightInd w:val="0"/>
        <w:ind w:left="1701" w:hanging="720"/>
        <w:jc w:val="both"/>
        <w:rPr>
          <w:rFonts w:ascii="Calibri" w:hAnsi="Calibri" w:cs="Arial"/>
        </w:rPr>
      </w:pPr>
      <w:r w:rsidRPr="00F53598">
        <w:rPr>
          <w:rFonts w:ascii="Calibri" w:hAnsi="Calibri" w:cs="Arial"/>
        </w:rPr>
        <w:t>zrozumienie tematu;</w:t>
      </w:r>
    </w:p>
    <w:p w:rsidR="005958A8" w:rsidRPr="00F53598" w:rsidRDefault="004028A0" w:rsidP="00324CF3">
      <w:pPr>
        <w:numPr>
          <w:ilvl w:val="0"/>
          <w:numId w:val="279"/>
        </w:numPr>
        <w:autoSpaceDE w:val="0"/>
        <w:autoSpaceDN w:val="0"/>
        <w:adjustRightInd w:val="0"/>
        <w:ind w:left="1701" w:hanging="720"/>
        <w:jc w:val="both"/>
        <w:rPr>
          <w:rFonts w:ascii="Calibri" w:hAnsi="Calibri" w:cs="Arial"/>
        </w:rPr>
      </w:pPr>
      <w:r w:rsidRPr="00F53598">
        <w:rPr>
          <w:rFonts w:ascii="Calibri" w:hAnsi="Calibri" w:cs="Arial"/>
        </w:rPr>
        <w:t>znajomość opisywanych zagadnień;</w:t>
      </w:r>
    </w:p>
    <w:p w:rsidR="005958A8" w:rsidRPr="00F53598" w:rsidRDefault="004028A0" w:rsidP="00324CF3">
      <w:pPr>
        <w:numPr>
          <w:ilvl w:val="0"/>
          <w:numId w:val="279"/>
        </w:numPr>
        <w:autoSpaceDE w:val="0"/>
        <w:autoSpaceDN w:val="0"/>
        <w:adjustRightInd w:val="0"/>
        <w:ind w:left="1701" w:hanging="720"/>
        <w:jc w:val="both"/>
        <w:rPr>
          <w:rFonts w:ascii="Calibri" w:hAnsi="Calibri" w:cs="Arial"/>
        </w:rPr>
      </w:pPr>
      <w:r w:rsidRPr="00F53598">
        <w:rPr>
          <w:rFonts w:ascii="Calibri" w:hAnsi="Calibri" w:cs="Arial"/>
        </w:rPr>
        <w:t>sposób prezentacji;</w:t>
      </w:r>
    </w:p>
    <w:p w:rsidR="005958A8" w:rsidRPr="00F53598" w:rsidRDefault="005958A8" w:rsidP="00324CF3">
      <w:pPr>
        <w:numPr>
          <w:ilvl w:val="0"/>
          <w:numId w:val="279"/>
        </w:numPr>
        <w:autoSpaceDE w:val="0"/>
        <w:autoSpaceDN w:val="0"/>
        <w:adjustRightInd w:val="0"/>
        <w:ind w:left="1701" w:hanging="720"/>
        <w:jc w:val="both"/>
        <w:rPr>
          <w:rFonts w:ascii="Calibri" w:hAnsi="Calibri" w:cs="Arial"/>
        </w:rPr>
      </w:pPr>
      <w:r w:rsidRPr="00F53598">
        <w:rPr>
          <w:rFonts w:ascii="Calibri" w:hAnsi="Calibri" w:cs="Arial"/>
        </w:rPr>
        <w:t>konstruk</w:t>
      </w:r>
      <w:r w:rsidR="004028A0" w:rsidRPr="00F53598">
        <w:rPr>
          <w:rFonts w:ascii="Calibri" w:hAnsi="Calibri" w:cs="Arial"/>
        </w:rPr>
        <w:t>cja pracy i jej forma graficzna;</w:t>
      </w:r>
    </w:p>
    <w:p w:rsidR="005958A8" w:rsidRPr="00F53598" w:rsidRDefault="004028A0" w:rsidP="00324CF3">
      <w:pPr>
        <w:numPr>
          <w:ilvl w:val="0"/>
          <w:numId w:val="279"/>
        </w:numPr>
        <w:autoSpaceDE w:val="0"/>
        <w:autoSpaceDN w:val="0"/>
        <w:adjustRightInd w:val="0"/>
        <w:ind w:left="1701" w:hanging="720"/>
        <w:jc w:val="both"/>
        <w:rPr>
          <w:rFonts w:ascii="Calibri" w:hAnsi="Calibri" w:cs="Arial"/>
        </w:rPr>
      </w:pPr>
      <w:r w:rsidRPr="00F53598">
        <w:rPr>
          <w:rFonts w:ascii="Calibri" w:hAnsi="Calibri" w:cs="Arial"/>
        </w:rPr>
        <w:t>język;</w:t>
      </w:r>
    </w:p>
    <w:p w:rsidR="005958A8" w:rsidRPr="005A7F1C" w:rsidRDefault="006F297C" w:rsidP="00324CF3">
      <w:pPr>
        <w:numPr>
          <w:ilvl w:val="0"/>
          <w:numId w:val="279"/>
        </w:numPr>
        <w:autoSpaceDE w:val="0"/>
        <w:autoSpaceDN w:val="0"/>
        <w:adjustRightInd w:val="0"/>
        <w:spacing w:after="120"/>
        <w:ind w:left="1701" w:hanging="720"/>
        <w:jc w:val="both"/>
        <w:rPr>
          <w:rFonts w:ascii="Calibri" w:hAnsi="Calibri" w:cs="Arial"/>
        </w:rPr>
      </w:pPr>
      <w:r w:rsidRPr="006F297C">
        <w:rPr>
          <w:rFonts w:ascii="Calibri" w:hAnsi="Calibri" w:cs="Arial"/>
          <w:rPrChange w:id="230" w:author="Marcin Promowicz" w:date="2020-01-04T12:19:00Z">
            <w:rPr>
              <w:rFonts w:ascii="Calibri" w:hAnsi="Calibri" w:cs="Arial"/>
              <w:color w:val="0000FF"/>
              <w:highlight w:val="yellow"/>
              <w:u w:val="single"/>
            </w:rPr>
          </w:rPrChange>
        </w:rPr>
        <w:t>czytelność zapisu.</w:t>
      </w:r>
    </w:p>
    <w:p w:rsidR="005958A8" w:rsidRPr="00F53598" w:rsidRDefault="005958A8" w:rsidP="00324CF3">
      <w:pPr>
        <w:pStyle w:val="milena"/>
        <w:numPr>
          <w:ilvl w:val="0"/>
          <w:numId w:val="267"/>
        </w:numPr>
        <w:ind w:firstLine="709"/>
        <w:jc w:val="both"/>
        <w:rPr>
          <w:rFonts w:ascii="Calibri" w:hAnsi="Calibri" w:cs="Arial"/>
        </w:rPr>
      </w:pPr>
      <w:r w:rsidRPr="00F53598">
        <w:rPr>
          <w:rFonts w:ascii="Calibri" w:hAnsi="Calibri" w:cs="Arial"/>
        </w:rPr>
        <w:t>W odpowiedzi ustnej ocenie podlega:</w:t>
      </w:r>
    </w:p>
    <w:p w:rsidR="005958A8" w:rsidRPr="00F53598" w:rsidRDefault="005958A8" w:rsidP="00324CF3">
      <w:pPr>
        <w:numPr>
          <w:ilvl w:val="0"/>
          <w:numId w:val="280"/>
        </w:numPr>
        <w:autoSpaceDE w:val="0"/>
        <w:autoSpaceDN w:val="0"/>
        <w:adjustRightInd w:val="0"/>
        <w:ind w:left="1701" w:hanging="720"/>
        <w:jc w:val="both"/>
        <w:rPr>
          <w:rFonts w:ascii="Calibri" w:hAnsi="Calibri" w:cs="Arial"/>
        </w:rPr>
      </w:pPr>
      <w:r w:rsidRPr="00F53598">
        <w:rPr>
          <w:rFonts w:ascii="Calibri" w:hAnsi="Calibri" w:cs="Arial"/>
        </w:rPr>
        <w:t>znajo</w:t>
      </w:r>
      <w:r w:rsidR="003A1E20" w:rsidRPr="00F53598">
        <w:rPr>
          <w:rFonts w:ascii="Calibri" w:hAnsi="Calibri" w:cs="Arial"/>
        </w:rPr>
        <w:t>mość zagadnienia;</w:t>
      </w:r>
    </w:p>
    <w:p w:rsidR="005958A8" w:rsidRPr="00F53598" w:rsidRDefault="003A1E20" w:rsidP="00324CF3">
      <w:pPr>
        <w:numPr>
          <w:ilvl w:val="0"/>
          <w:numId w:val="280"/>
        </w:numPr>
        <w:autoSpaceDE w:val="0"/>
        <w:autoSpaceDN w:val="0"/>
        <w:adjustRightInd w:val="0"/>
        <w:ind w:left="1701" w:hanging="720"/>
        <w:jc w:val="both"/>
        <w:rPr>
          <w:rFonts w:ascii="Calibri" w:hAnsi="Calibri" w:cs="Arial"/>
        </w:rPr>
      </w:pPr>
      <w:r w:rsidRPr="00F53598">
        <w:rPr>
          <w:rFonts w:ascii="Calibri" w:hAnsi="Calibri" w:cs="Arial"/>
        </w:rPr>
        <w:t>samodzielność wypowiedzi;</w:t>
      </w:r>
    </w:p>
    <w:p w:rsidR="005958A8" w:rsidRPr="00F53598" w:rsidRDefault="003A1E20" w:rsidP="00324CF3">
      <w:pPr>
        <w:numPr>
          <w:ilvl w:val="0"/>
          <w:numId w:val="280"/>
        </w:numPr>
        <w:autoSpaceDE w:val="0"/>
        <w:autoSpaceDN w:val="0"/>
        <w:adjustRightInd w:val="0"/>
        <w:ind w:left="1701" w:hanging="720"/>
        <w:jc w:val="both"/>
        <w:rPr>
          <w:rFonts w:ascii="Calibri" w:hAnsi="Calibri" w:cs="Arial"/>
        </w:rPr>
      </w:pPr>
      <w:r w:rsidRPr="00F53598">
        <w:rPr>
          <w:rFonts w:ascii="Calibri" w:hAnsi="Calibri" w:cs="Arial"/>
        </w:rPr>
        <w:t>kultura języka;</w:t>
      </w:r>
    </w:p>
    <w:p w:rsidR="005958A8" w:rsidRPr="00F53598" w:rsidRDefault="005958A8" w:rsidP="00324CF3">
      <w:pPr>
        <w:numPr>
          <w:ilvl w:val="0"/>
          <w:numId w:val="280"/>
        </w:numPr>
        <w:autoSpaceDE w:val="0"/>
        <w:autoSpaceDN w:val="0"/>
        <w:adjustRightInd w:val="0"/>
        <w:spacing w:after="120"/>
        <w:ind w:left="1701" w:hanging="720"/>
        <w:jc w:val="both"/>
        <w:rPr>
          <w:rFonts w:ascii="Calibri" w:hAnsi="Calibri" w:cs="Arial"/>
        </w:rPr>
      </w:pPr>
      <w:r w:rsidRPr="00F53598">
        <w:rPr>
          <w:rFonts w:ascii="Calibri" w:hAnsi="Calibri" w:cs="Arial"/>
        </w:rPr>
        <w:t>precyzja, jasność, oryginalność ujęcia tematu.</w:t>
      </w:r>
    </w:p>
    <w:p w:rsidR="005958A8" w:rsidRPr="00F53598" w:rsidRDefault="005958A8" w:rsidP="00324CF3">
      <w:pPr>
        <w:pStyle w:val="milena"/>
        <w:numPr>
          <w:ilvl w:val="0"/>
          <w:numId w:val="267"/>
        </w:numPr>
        <w:ind w:left="709" w:firstLine="0"/>
        <w:jc w:val="both"/>
        <w:rPr>
          <w:rFonts w:ascii="Calibri" w:hAnsi="Calibri" w:cs="Arial"/>
        </w:rPr>
      </w:pPr>
      <w:r w:rsidRPr="00F53598">
        <w:rPr>
          <w:rFonts w:ascii="Calibri" w:hAnsi="Calibri" w:cs="Arial"/>
        </w:rPr>
        <w:t xml:space="preserve">Ocenę za pracę w grupie może otrzymać cały </w:t>
      </w:r>
      <w:r w:rsidR="003A1E20" w:rsidRPr="00F53598">
        <w:rPr>
          <w:rFonts w:ascii="Calibri" w:hAnsi="Calibri" w:cs="Arial"/>
        </w:rPr>
        <w:t xml:space="preserve">zespół, lub indywidualny uczeń. </w:t>
      </w:r>
      <w:r w:rsidRPr="00F53598">
        <w:rPr>
          <w:rFonts w:ascii="Calibri" w:hAnsi="Calibri" w:cs="Arial"/>
        </w:rPr>
        <w:t>Ocenie podlegają następujące umiejętności:</w:t>
      </w:r>
    </w:p>
    <w:p w:rsidR="005958A8" w:rsidRPr="00F53598" w:rsidRDefault="005958A8" w:rsidP="00324CF3">
      <w:pPr>
        <w:numPr>
          <w:ilvl w:val="0"/>
          <w:numId w:val="281"/>
        </w:numPr>
        <w:autoSpaceDE w:val="0"/>
        <w:autoSpaceDN w:val="0"/>
        <w:adjustRightInd w:val="0"/>
        <w:ind w:left="1701" w:hanging="720"/>
        <w:jc w:val="both"/>
        <w:rPr>
          <w:rFonts w:ascii="Calibri" w:hAnsi="Calibri" w:cs="Arial"/>
        </w:rPr>
      </w:pPr>
      <w:r w:rsidRPr="00F53598">
        <w:rPr>
          <w:rFonts w:ascii="Calibri" w:hAnsi="Calibri" w:cs="Arial"/>
        </w:rPr>
        <w:t xml:space="preserve">planowanie i organizacja </w:t>
      </w:r>
      <w:r w:rsidR="003A1E20" w:rsidRPr="00F53598">
        <w:rPr>
          <w:rFonts w:ascii="Calibri" w:hAnsi="Calibri" w:cs="Arial"/>
        </w:rPr>
        <w:t>pracy grupowej;</w:t>
      </w:r>
    </w:p>
    <w:p w:rsidR="005958A8" w:rsidRPr="00F53598" w:rsidRDefault="003A1E20" w:rsidP="00324CF3">
      <w:pPr>
        <w:numPr>
          <w:ilvl w:val="0"/>
          <w:numId w:val="281"/>
        </w:numPr>
        <w:autoSpaceDE w:val="0"/>
        <w:autoSpaceDN w:val="0"/>
        <w:adjustRightInd w:val="0"/>
        <w:ind w:left="1701" w:hanging="720"/>
        <w:jc w:val="both"/>
        <w:rPr>
          <w:rFonts w:ascii="Calibri" w:hAnsi="Calibri" w:cs="Arial"/>
        </w:rPr>
      </w:pPr>
      <w:r w:rsidRPr="00F53598">
        <w:rPr>
          <w:rFonts w:ascii="Calibri" w:hAnsi="Calibri" w:cs="Arial"/>
        </w:rPr>
        <w:t>efektywne współdziałanie;</w:t>
      </w:r>
    </w:p>
    <w:p w:rsidR="005958A8" w:rsidRPr="00F53598" w:rsidRDefault="005958A8" w:rsidP="00324CF3">
      <w:pPr>
        <w:numPr>
          <w:ilvl w:val="0"/>
          <w:numId w:val="281"/>
        </w:numPr>
        <w:autoSpaceDE w:val="0"/>
        <w:autoSpaceDN w:val="0"/>
        <w:adjustRightInd w:val="0"/>
        <w:ind w:left="1701" w:hanging="720"/>
        <w:jc w:val="both"/>
        <w:rPr>
          <w:rFonts w:ascii="Calibri" w:hAnsi="Calibri" w:cs="Arial"/>
        </w:rPr>
      </w:pPr>
      <w:r w:rsidRPr="00F53598">
        <w:rPr>
          <w:rFonts w:ascii="Calibri" w:hAnsi="Calibri" w:cs="Arial"/>
        </w:rPr>
        <w:t>wywi</w:t>
      </w:r>
      <w:r w:rsidR="003A1E20" w:rsidRPr="00F53598">
        <w:rPr>
          <w:rFonts w:ascii="Calibri" w:hAnsi="Calibri" w:cs="Arial"/>
        </w:rPr>
        <w:t>ązywanie się z powierzonych ról;</w:t>
      </w:r>
    </w:p>
    <w:p w:rsidR="005958A8" w:rsidRPr="00F53598" w:rsidRDefault="005958A8" w:rsidP="00324CF3">
      <w:pPr>
        <w:numPr>
          <w:ilvl w:val="0"/>
          <w:numId w:val="281"/>
        </w:numPr>
        <w:autoSpaceDE w:val="0"/>
        <w:autoSpaceDN w:val="0"/>
        <w:adjustRightInd w:val="0"/>
        <w:spacing w:after="120"/>
        <w:ind w:left="1701" w:hanging="720"/>
        <w:jc w:val="both"/>
        <w:rPr>
          <w:rFonts w:ascii="Calibri" w:hAnsi="Calibri" w:cs="Arial"/>
        </w:rPr>
      </w:pPr>
      <w:r w:rsidRPr="00F53598">
        <w:rPr>
          <w:rFonts w:ascii="Calibri" w:hAnsi="Calibri" w:cs="Arial"/>
        </w:rPr>
        <w:t>rozwiązywanie problemów w sposób twórczy.</w:t>
      </w:r>
    </w:p>
    <w:p w:rsidR="005958A8" w:rsidRPr="005A7F1C" w:rsidRDefault="006F297C" w:rsidP="00324CF3">
      <w:pPr>
        <w:numPr>
          <w:ilvl w:val="0"/>
          <w:numId w:val="12"/>
        </w:numPr>
        <w:spacing w:after="120"/>
        <w:ind w:firstLine="0"/>
        <w:jc w:val="both"/>
        <w:rPr>
          <w:rFonts w:ascii="Calibri" w:hAnsi="Calibri" w:cs="Arial"/>
          <w:rPrChange w:id="231" w:author="Marcin Promowicz" w:date="2020-01-04T12:19:00Z">
            <w:rPr>
              <w:rFonts w:ascii="Calibri" w:hAnsi="Calibri" w:cs="Arial"/>
              <w:highlight w:val="yellow"/>
            </w:rPr>
          </w:rPrChange>
        </w:rPr>
      </w:pPr>
      <w:r w:rsidRPr="006F297C">
        <w:rPr>
          <w:rFonts w:ascii="Calibri" w:hAnsi="Calibri" w:cs="Arial"/>
          <w:rPrChange w:id="232" w:author="Marcin Promowicz" w:date="2020-01-04T12:19:00Z">
            <w:rPr>
              <w:rFonts w:ascii="Calibri" w:hAnsi="Calibri" w:cs="Arial"/>
              <w:color w:val="0000FF"/>
              <w:u w:val="single"/>
            </w:rPr>
          </w:rPrChange>
        </w:rPr>
        <w:t>1. Każdy uczeń w ciągu okresu powinien otrzymać co najmniej 3 /trzy/ oceny z każdego przedmiotu</w:t>
      </w:r>
    </w:p>
    <w:p w:rsidR="005958A8" w:rsidRPr="005A7F1C" w:rsidRDefault="006F297C" w:rsidP="00324CF3">
      <w:pPr>
        <w:pStyle w:val="milena"/>
        <w:numPr>
          <w:ilvl w:val="0"/>
          <w:numId w:val="282"/>
        </w:numPr>
        <w:spacing w:after="120"/>
        <w:ind w:left="709" w:firstLine="0"/>
        <w:jc w:val="both"/>
        <w:rPr>
          <w:rFonts w:ascii="Calibri" w:hAnsi="Calibri" w:cs="Arial"/>
        </w:rPr>
      </w:pPr>
      <w:r w:rsidRPr="006F297C">
        <w:rPr>
          <w:rFonts w:ascii="Calibri" w:hAnsi="Calibri" w:cs="Arial"/>
          <w:rPrChange w:id="233" w:author="Marcin Promowicz" w:date="2020-01-04T12:19:00Z">
            <w:rPr>
              <w:rFonts w:ascii="Calibri" w:hAnsi="Calibri" w:cs="Arial"/>
              <w:color w:val="0000FF"/>
              <w:highlight w:val="yellow"/>
              <w:u w:val="single"/>
            </w:rPr>
          </w:rPrChange>
        </w:rPr>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5958A8" w:rsidRPr="00F53598" w:rsidRDefault="005958A8" w:rsidP="00324CF3">
      <w:pPr>
        <w:pStyle w:val="milena"/>
        <w:numPr>
          <w:ilvl w:val="0"/>
          <w:numId w:val="282"/>
        </w:numPr>
        <w:spacing w:after="120"/>
        <w:ind w:left="709" w:firstLine="0"/>
        <w:jc w:val="both"/>
        <w:rPr>
          <w:rFonts w:ascii="Calibri" w:hAnsi="Calibri" w:cs="Arial"/>
        </w:rPr>
      </w:pPr>
      <w:r w:rsidRPr="00F53598">
        <w:rPr>
          <w:rFonts w:ascii="Calibri" w:hAnsi="Calibri" w:cs="Arial"/>
        </w:rPr>
        <w:t>Znak graficzny „parafka” oznacza fakt oglądania pracy przez nauczyciela, a nie sprawdzania zawartości merytorycznej.</w:t>
      </w:r>
    </w:p>
    <w:p w:rsidR="005958A8" w:rsidRPr="00F53598" w:rsidRDefault="005958A8" w:rsidP="00324CF3">
      <w:pPr>
        <w:pStyle w:val="milena"/>
        <w:numPr>
          <w:ilvl w:val="0"/>
          <w:numId w:val="282"/>
        </w:numPr>
        <w:spacing w:after="120"/>
        <w:ind w:left="709" w:firstLine="0"/>
        <w:jc w:val="both"/>
        <w:rPr>
          <w:rFonts w:ascii="Calibri" w:hAnsi="Calibri" w:cs="Arial"/>
        </w:rPr>
      </w:pPr>
      <w:r w:rsidRPr="00F53598">
        <w:rPr>
          <w:rFonts w:ascii="Calibri" w:hAnsi="Calibri" w:cs="Arial"/>
        </w:rPr>
        <w:t>Uczeń jest zobowiązany do pisania pracy klasowej obejmującej kompleksową część materiału. W przypadku nieobecności uczeń ma o</w:t>
      </w:r>
      <w:r w:rsidR="004852E4" w:rsidRPr="00F53598">
        <w:rPr>
          <w:rFonts w:ascii="Calibri" w:hAnsi="Calibri" w:cs="Arial"/>
        </w:rPr>
        <w:t>bowiązek napisać ten sprawdzian</w:t>
      </w:r>
      <w:r w:rsidR="008B4E20">
        <w:rPr>
          <w:rFonts w:ascii="Calibri" w:hAnsi="Calibri" w:cs="Arial"/>
        </w:rPr>
        <w:t xml:space="preserve"> w </w:t>
      </w:r>
      <w:r w:rsidRPr="00F53598">
        <w:rPr>
          <w:rFonts w:ascii="Calibri" w:hAnsi="Calibri" w:cs="Arial"/>
        </w:rPr>
        <w:t>terminie uzgodnionym z nauczycielem.</w:t>
      </w:r>
    </w:p>
    <w:p w:rsidR="005958A8" w:rsidRPr="005A7F1C" w:rsidRDefault="006F297C" w:rsidP="00324CF3">
      <w:pPr>
        <w:pStyle w:val="milena"/>
        <w:numPr>
          <w:ilvl w:val="0"/>
          <w:numId w:val="282"/>
        </w:numPr>
        <w:spacing w:after="120"/>
        <w:ind w:left="709" w:firstLine="0"/>
        <w:jc w:val="both"/>
        <w:rPr>
          <w:rFonts w:ascii="Calibri" w:hAnsi="Calibri" w:cs="Arial"/>
        </w:rPr>
      </w:pPr>
      <w:r w:rsidRPr="006F297C">
        <w:rPr>
          <w:rFonts w:ascii="Calibri" w:hAnsi="Calibri" w:cs="Arial"/>
          <w:rPrChange w:id="234" w:author="Marcin Promowicz" w:date="2020-01-04T12:20:00Z">
            <w:rPr>
              <w:rFonts w:ascii="Calibri" w:hAnsi="Calibri" w:cs="Arial"/>
              <w:color w:val="0000FF"/>
              <w:u w:val="single"/>
            </w:rPr>
          </w:rPrChange>
        </w:rPr>
        <w:t>Pisemne sprawdziany wiadomości i prace klasowe poprawiane są i zwracane uczniom w ciągu dwóch tygodni. Sprawdzone prace pisemne z języka polskiego wszystkie winny być zaopatrzone w recenzje i omówione na lekcji oraz dane uczniom do wglądu.</w:t>
      </w:r>
    </w:p>
    <w:p w:rsidR="004B3A20" w:rsidRDefault="005958A8" w:rsidP="00324CF3">
      <w:pPr>
        <w:pStyle w:val="milena"/>
        <w:numPr>
          <w:ilvl w:val="0"/>
          <w:numId w:val="282"/>
        </w:numPr>
        <w:spacing w:after="120"/>
        <w:ind w:left="709" w:firstLine="0"/>
        <w:jc w:val="both"/>
        <w:rPr>
          <w:rFonts w:ascii="Calibri" w:hAnsi="Calibri" w:cs="Arial"/>
        </w:rPr>
      </w:pPr>
      <w:r w:rsidRPr="004B3A20">
        <w:rPr>
          <w:rFonts w:ascii="Calibri" w:hAnsi="Calibri" w:cs="Arial"/>
        </w:rPr>
        <w:t>Ocenione kompleksowe sprawdziany wiadomości</w:t>
      </w:r>
      <w:r w:rsidR="004B3A20" w:rsidRPr="004B3A20">
        <w:rPr>
          <w:rFonts w:ascii="Calibri" w:hAnsi="Calibri" w:cs="Arial"/>
        </w:rPr>
        <w:t>,</w:t>
      </w:r>
      <w:r w:rsidRPr="004B3A20">
        <w:rPr>
          <w:rFonts w:ascii="Calibri" w:hAnsi="Calibri" w:cs="Arial"/>
        </w:rPr>
        <w:t xml:space="preserve"> prace klasowe </w:t>
      </w:r>
      <w:r w:rsidR="004B3A20" w:rsidRPr="004B3A20">
        <w:rPr>
          <w:rFonts w:ascii="Calibri" w:hAnsi="Calibri" w:cs="Arial"/>
        </w:rPr>
        <w:t xml:space="preserve">i kartkówki </w:t>
      </w:r>
      <w:r w:rsidRPr="004B3A20">
        <w:rPr>
          <w:rFonts w:ascii="Calibri" w:hAnsi="Calibri" w:cs="Arial"/>
        </w:rPr>
        <w:t>przechowywane są przez nauczycieli</w:t>
      </w:r>
      <w:r w:rsidR="002567BC">
        <w:rPr>
          <w:rFonts w:ascii="Calibri" w:hAnsi="Calibri" w:cs="Arial"/>
        </w:rPr>
        <w:t xml:space="preserve"> </w:t>
      </w:r>
      <w:r w:rsidRPr="004B3A20">
        <w:rPr>
          <w:rFonts w:ascii="Calibri" w:hAnsi="Calibri" w:cs="Arial"/>
        </w:rPr>
        <w:t>d</w:t>
      </w:r>
      <w:r w:rsidR="004B3A20">
        <w:rPr>
          <w:rFonts w:ascii="Calibri" w:hAnsi="Calibri" w:cs="Arial"/>
        </w:rPr>
        <w:t>o końca danego roku szkolnego.</w:t>
      </w:r>
    </w:p>
    <w:p w:rsidR="005958A8" w:rsidRPr="004B3A20" w:rsidRDefault="005958A8" w:rsidP="00324CF3">
      <w:pPr>
        <w:pStyle w:val="milena"/>
        <w:numPr>
          <w:ilvl w:val="0"/>
          <w:numId w:val="282"/>
        </w:numPr>
        <w:spacing w:after="120"/>
        <w:ind w:left="709" w:firstLine="0"/>
        <w:jc w:val="both"/>
        <w:rPr>
          <w:rFonts w:ascii="Calibri" w:hAnsi="Calibri" w:cs="Arial"/>
        </w:rPr>
      </w:pPr>
      <w:r w:rsidRPr="004B3A20">
        <w:rPr>
          <w:rFonts w:ascii="Calibri" w:hAnsi="Calibri" w:cs="Arial"/>
        </w:rPr>
        <w:t xml:space="preserve">Uczeń ma prawo 2 razy </w:t>
      </w:r>
      <w:r w:rsidRPr="00DA64CA">
        <w:rPr>
          <w:rFonts w:ascii="Calibri" w:hAnsi="Calibri" w:cs="Arial"/>
        </w:rPr>
        <w:t>być nieprzygotowany</w:t>
      </w:r>
      <w:r w:rsidR="002567BC">
        <w:rPr>
          <w:rFonts w:ascii="Calibri" w:hAnsi="Calibri" w:cs="Arial"/>
        </w:rPr>
        <w:t xml:space="preserve"> </w:t>
      </w:r>
      <w:r w:rsidRPr="00DA64CA">
        <w:rPr>
          <w:rFonts w:ascii="Calibri" w:hAnsi="Calibri" w:cs="Arial"/>
        </w:rPr>
        <w:t>do lekcji w ciągu okresu bez uzasadniania przyczyny, jeżeli na dane zajęcia edukacyjne przypada minimum 2 godziny tygodniowo. Jeżeli przypada jedna godzina tygodniowo – to 1 nieprzygotowanie. Swoje nieprzygotowanie uczeń zgłasza</w:t>
      </w:r>
      <w:r w:rsidR="002567BC">
        <w:rPr>
          <w:rFonts w:ascii="Calibri" w:hAnsi="Calibri" w:cs="Arial"/>
        </w:rPr>
        <w:t xml:space="preserve"> </w:t>
      </w:r>
      <w:r w:rsidRPr="00DA64CA">
        <w:rPr>
          <w:rFonts w:ascii="Calibri" w:hAnsi="Calibri" w:cs="Arial"/>
        </w:rPr>
        <w:t>przed każdą lekcją. Nauczyciel wpisuje do dziennika</w:t>
      </w:r>
      <w:r w:rsidRPr="004B3A20">
        <w:rPr>
          <w:rFonts w:ascii="Calibri" w:hAnsi="Calibri" w:cs="Arial"/>
        </w:rPr>
        <w:t xml:space="preserve"> lekcyjnego skrót</w:t>
      </w:r>
      <w:r w:rsidR="002567BC">
        <w:rPr>
          <w:rFonts w:ascii="Calibri" w:hAnsi="Calibri" w:cs="Arial"/>
        </w:rPr>
        <w:t xml:space="preserve"> </w:t>
      </w:r>
      <w:r w:rsidRPr="004B3A20">
        <w:rPr>
          <w:rFonts w:ascii="Calibri" w:hAnsi="Calibri" w:cs="Arial"/>
        </w:rPr>
        <w:t>„np”. Nieprzygotowanie, o którym mowa wyżej, obejmuje również zadania domowe oraz braki zeszytów z pracami domowymi. Nieprzygotowanie nie zwalnia ucznia z aktywności na lekcji.</w:t>
      </w:r>
      <w:r w:rsidR="002567BC">
        <w:rPr>
          <w:rFonts w:ascii="Calibri" w:hAnsi="Calibri" w:cs="Arial"/>
        </w:rPr>
        <w:t xml:space="preserve"> </w:t>
      </w:r>
      <w:r w:rsidRPr="004B3A20">
        <w:rPr>
          <w:rFonts w:ascii="Calibri" w:hAnsi="Calibri" w:cs="Arial"/>
        </w:rPr>
        <w:t>W przypadkach uzasadnionych decyzje o zwolnieniu ucznia z przygotowania się do lekcji jak również okres obejmujący nieprzygotowanie bez odnotowania tego faktu, o którym mowa powyżej, podejmuje nauczyciel prowadzący</w:t>
      </w:r>
      <w:r w:rsidR="002567BC">
        <w:rPr>
          <w:rFonts w:ascii="Calibri" w:hAnsi="Calibri" w:cs="Arial"/>
        </w:rPr>
        <w:t xml:space="preserve"> </w:t>
      </w:r>
      <w:r w:rsidRPr="004B3A20">
        <w:rPr>
          <w:rFonts w:ascii="Calibri" w:hAnsi="Calibri" w:cs="Arial"/>
        </w:rPr>
        <w:t>zajęcia edukacyjne lub dyrektor szkoły.</w:t>
      </w:r>
    </w:p>
    <w:p w:rsidR="005958A8" w:rsidRPr="00F53598" w:rsidRDefault="008B4E20" w:rsidP="00324CF3">
      <w:pPr>
        <w:pStyle w:val="milena"/>
        <w:numPr>
          <w:ilvl w:val="0"/>
          <w:numId w:val="282"/>
        </w:numPr>
        <w:spacing w:after="120"/>
        <w:ind w:left="709" w:firstLine="0"/>
        <w:jc w:val="both"/>
        <w:rPr>
          <w:rFonts w:ascii="Calibri" w:hAnsi="Calibri" w:cs="Arial"/>
        </w:rPr>
      </w:pPr>
      <w:r>
        <w:rPr>
          <w:rFonts w:ascii="Calibri" w:hAnsi="Calibri" w:cs="Arial"/>
        </w:rPr>
        <w:t>B</w:t>
      </w:r>
      <w:r w:rsidR="005958A8" w:rsidRPr="00F53598">
        <w:rPr>
          <w:rFonts w:ascii="Calibri" w:hAnsi="Calibri" w:cs="Arial"/>
        </w:rPr>
        <w:t>raki zadań domowych i zeszytu przedmiotowego</w:t>
      </w:r>
      <w:r>
        <w:rPr>
          <w:rFonts w:ascii="Calibri" w:hAnsi="Calibri" w:cs="Arial"/>
        </w:rPr>
        <w:t xml:space="preserve"> </w:t>
      </w:r>
      <w:r w:rsidR="005958A8" w:rsidRPr="00F53598">
        <w:rPr>
          <w:rFonts w:ascii="Calibri" w:hAnsi="Calibri" w:cs="Arial"/>
        </w:rPr>
        <w:t>odnotowywane są w dzienniku lekcyjnym znakiem /- / i mają wpływ na ocenę z zajęć edukacyjnych i zachowania.</w:t>
      </w:r>
    </w:p>
    <w:p w:rsidR="005958A8" w:rsidRPr="00F53598" w:rsidRDefault="005958A8" w:rsidP="00324CF3">
      <w:pPr>
        <w:pStyle w:val="milena"/>
        <w:numPr>
          <w:ilvl w:val="0"/>
          <w:numId w:val="282"/>
        </w:numPr>
        <w:ind w:left="709" w:firstLine="0"/>
        <w:jc w:val="both"/>
        <w:rPr>
          <w:rFonts w:ascii="Calibri" w:hAnsi="Calibri" w:cs="Arial"/>
        </w:rPr>
      </w:pPr>
      <w:r w:rsidRPr="00F53598">
        <w:rPr>
          <w:rFonts w:ascii="Calibri" w:hAnsi="Calibri" w:cs="Arial"/>
        </w:rPr>
        <w:t>Aktywność na lekcji podlega ocenie w skali:</w:t>
      </w:r>
    </w:p>
    <w:p w:rsidR="005958A8" w:rsidRPr="005A7F1C" w:rsidRDefault="006F297C" w:rsidP="00324CF3">
      <w:pPr>
        <w:numPr>
          <w:ilvl w:val="0"/>
          <w:numId w:val="283"/>
        </w:numPr>
        <w:autoSpaceDE w:val="0"/>
        <w:autoSpaceDN w:val="0"/>
        <w:adjustRightInd w:val="0"/>
        <w:ind w:left="1701" w:hanging="720"/>
        <w:jc w:val="both"/>
        <w:rPr>
          <w:rFonts w:ascii="Calibri" w:hAnsi="Calibri" w:cs="Arial"/>
          <w:rPrChange w:id="235" w:author="Marcin Promowicz" w:date="2020-01-04T12:20:00Z">
            <w:rPr>
              <w:rFonts w:ascii="Calibri" w:hAnsi="Calibri" w:cs="Arial"/>
              <w:highlight w:val="yellow"/>
            </w:rPr>
          </w:rPrChange>
        </w:rPr>
      </w:pPr>
      <w:r w:rsidRPr="006F297C">
        <w:rPr>
          <w:rFonts w:ascii="Calibri" w:hAnsi="Calibri" w:cs="Arial"/>
          <w:rPrChange w:id="236" w:author="Marcin Promowicz" w:date="2020-01-04T12:20:00Z">
            <w:rPr>
              <w:rFonts w:ascii="Calibri" w:hAnsi="Calibri" w:cs="Arial"/>
              <w:color w:val="0000FF"/>
              <w:highlight w:val="yellow"/>
              <w:u w:val="single"/>
            </w:rPr>
          </w:rPrChange>
        </w:rPr>
        <w:t>stopień dobry – 4 – db;</w:t>
      </w:r>
    </w:p>
    <w:p w:rsidR="005958A8" w:rsidRPr="005A7F1C" w:rsidRDefault="006F297C" w:rsidP="00324CF3">
      <w:pPr>
        <w:numPr>
          <w:ilvl w:val="0"/>
          <w:numId w:val="283"/>
        </w:numPr>
        <w:autoSpaceDE w:val="0"/>
        <w:autoSpaceDN w:val="0"/>
        <w:adjustRightInd w:val="0"/>
        <w:ind w:left="1701" w:hanging="720"/>
        <w:jc w:val="both"/>
        <w:rPr>
          <w:rFonts w:ascii="Calibri" w:hAnsi="Calibri" w:cs="Arial"/>
          <w:rPrChange w:id="237" w:author="Marcin Promowicz" w:date="2020-01-04T12:20:00Z">
            <w:rPr>
              <w:rFonts w:ascii="Calibri" w:hAnsi="Calibri" w:cs="Arial"/>
              <w:highlight w:val="yellow"/>
            </w:rPr>
          </w:rPrChange>
        </w:rPr>
      </w:pPr>
      <w:r w:rsidRPr="006F297C">
        <w:rPr>
          <w:rFonts w:ascii="Calibri" w:hAnsi="Calibri" w:cs="Arial"/>
          <w:rPrChange w:id="238" w:author="Marcin Promowicz" w:date="2020-01-04T12:20:00Z">
            <w:rPr>
              <w:rFonts w:ascii="Calibri" w:hAnsi="Calibri" w:cs="Arial"/>
              <w:color w:val="0000FF"/>
              <w:highlight w:val="yellow"/>
              <w:u w:val="single"/>
            </w:rPr>
          </w:rPrChange>
        </w:rPr>
        <w:t>stopień bardzo dobry – 5 – bdb;</w:t>
      </w:r>
    </w:p>
    <w:p w:rsidR="005958A8" w:rsidRPr="005A7F1C" w:rsidRDefault="006F297C" w:rsidP="00324CF3">
      <w:pPr>
        <w:numPr>
          <w:ilvl w:val="0"/>
          <w:numId w:val="283"/>
        </w:numPr>
        <w:autoSpaceDE w:val="0"/>
        <w:autoSpaceDN w:val="0"/>
        <w:adjustRightInd w:val="0"/>
        <w:spacing w:after="120"/>
        <w:ind w:left="1701" w:hanging="720"/>
        <w:jc w:val="both"/>
        <w:rPr>
          <w:rFonts w:ascii="Calibri" w:hAnsi="Calibri" w:cs="Arial"/>
          <w:rPrChange w:id="239" w:author="Marcin Promowicz" w:date="2020-01-04T12:20:00Z">
            <w:rPr>
              <w:rFonts w:ascii="Calibri" w:hAnsi="Calibri" w:cs="Arial"/>
              <w:highlight w:val="yellow"/>
            </w:rPr>
          </w:rPrChange>
        </w:rPr>
      </w:pPr>
      <w:r w:rsidRPr="006F297C">
        <w:rPr>
          <w:rFonts w:ascii="Calibri" w:hAnsi="Calibri" w:cs="Arial"/>
          <w:rPrChange w:id="240" w:author="Marcin Promowicz" w:date="2020-01-04T12:20:00Z">
            <w:rPr>
              <w:rFonts w:ascii="Calibri" w:hAnsi="Calibri" w:cs="Arial"/>
              <w:color w:val="0000FF"/>
              <w:highlight w:val="yellow"/>
              <w:u w:val="single"/>
            </w:rPr>
          </w:rPrChange>
        </w:rPr>
        <w:t xml:space="preserve">stopień celujący – 6 – cel. </w:t>
      </w:r>
    </w:p>
    <w:p w:rsidR="005958A8" w:rsidRPr="00F53598" w:rsidRDefault="005958A8" w:rsidP="00324CF3">
      <w:pPr>
        <w:pStyle w:val="milena"/>
        <w:numPr>
          <w:ilvl w:val="0"/>
          <w:numId w:val="282"/>
        </w:numPr>
        <w:spacing w:after="120"/>
        <w:ind w:left="709" w:firstLine="0"/>
        <w:jc w:val="both"/>
        <w:rPr>
          <w:rFonts w:ascii="Calibri" w:hAnsi="Calibri" w:cs="Arial"/>
        </w:rPr>
      </w:pPr>
      <w:r w:rsidRPr="00F53598">
        <w:rPr>
          <w:rFonts w:ascii="Calibri" w:hAnsi="Calibri" w:cs="Arial"/>
        </w:rPr>
        <w:t>Szczegółowy tryb oceniania i sprawdzania wiadomości</w:t>
      </w:r>
      <w:r w:rsidR="002567BC">
        <w:rPr>
          <w:rFonts w:ascii="Calibri" w:hAnsi="Calibri" w:cs="Arial"/>
        </w:rPr>
        <w:t xml:space="preserve"> </w:t>
      </w:r>
      <w:r w:rsidRPr="00F53598">
        <w:rPr>
          <w:rFonts w:ascii="Calibri" w:hAnsi="Calibri" w:cs="Arial"/>
        </w:rPr>
        <w:t xml:space="preserve">ustalają nauczyciele uczący poszczególnych zajęć edukacyjnych i informują uczniów i rodziców na początku roku szkolnego. </w:t>
      </w:r>
    </w:p>
    <w:p w:rsidR="005958A8" w:rsidRPr="003A1E20" w:rsidRDefault="003A1E20" w:rsidP="00F00188">
      <w:pPr>
        <w:pStyle w:val="Nagwek3"/>
      </w:pPr>
      <w:bookmarkStart w:id="241" w:name="_Toc500746904"/>
      <w:r w:rsidRPr="008B4E20">
        <w:rPr>
          <w:b/>
        </w:rPr>
        <w:t>Rozdział 7</w:t>
      </w:r>
      <w:r w:rsidR="00B8778C" w:rsidRPr="008B4E20">
        <w:rPr>
          <w:b/>
        </w:rPr>
        <w:t>.</w:t>
      </w:r>
      <w:r w:rsidRPr="008B4E20">
        <w:rPr>
          <w:b/>
        </w:rPr>
        <w:br/>
      </w:r>
      <w:r w:rsidR="005958A8" w:rsidRPr="00E47D75">
        <w:t>Klasyfikacja śródroczna i roczna</w:t>
      </w:r>
      <w:bookmarkEnd w:id="241"/>
    </w:p>
    <w:p w:rsidR="005958A8" w:rsidRPr="00F53598" w:rsidRDefault="003A1E20" w:rsidP="00324CF3">
      <w:pPr>
        <w:numPr>
          <w:ilvl w:val="0"/>
          <w:numId w:val="12"/>
        </w:numPr>
        <w:spacing w:after="120"/>
        <w:ind w:hanging="142"/>
        <w:jc w:val="both"/>
        <w:rPr>
          <w:rFonts w:ascii="Calibri" w:hAnsi="Calibri" w:cs="Arial"/>
          <w:color w:val="000000"/>
        </w:rPr>
      </w:pPr>
      <w:r w:rsidRPr="00F53598">
        <w:rPr>
          <w:rFonts w:ascii="Calibri" w:hAnsi="Calibri" w:cs="Arial"/>
          <w:color w:val="000000"/>
        </w:rPr>
        <w:t xml:space="preserve">1. </w:t>
      </w:r>
      <w:r w:rsidR="005958A8" w:rsidRPr="00F53598">
        <w:rPr>
          <w:rFonts w:ascii="Calibri" w:hAnsi="Calibri" w:cs="Arial"/>
          <w:color w:val="000000"/>
        </w:rPr>
        <w:t xml:space="preserve">Rok </w:t>
      </w:r>
      <w:r w:rsidR="005958A8" w:rsidRPr="00F53598">
        <w:rPr>
          <w:rFonts w:ascii="Calibri" w:hAnsi="Calibri" w:cs="Arial"/>
        </w:rPr>
        <w:t>szkolny</w:t>
      </w:r>
      <w:r w:rsidR="005958A8" w:rsidRPr="00F53598">
        <w:rPr>
          <w:rFonts w:ascii="Calibri" w:hAnsi="Calibri" w:cs="Arial"/>
          <w:color w:val="000000"/>
        </w:rPr>
        <w:t xml:space="preserve"> dzieli się na dwa okresy.</w:t>
      </w:r>
    </w:p>
    <w:p w:rsidR="005958A8" w:rsidRPr="00DA64CA" w:rsidRDefault="005958A8" w:rsidP="00324CF3">
      <w:pPr>
        <w:pStyle w:val="milena"/>
        <w:numPr>
          <w:ilvl w:val="0"/>
          <w:numId w:val="284"/>
        </w:numPr>
        <w:spacing w:after="120"/>
        <w:ind w:left="567" w:firstLine="0"/>
        <w:jc w:val="both"/>
        <w:rPr>
          <w:rFonts w:ascii="Calibri" w:hAnsi="Calibri" w:cs="Arial"/>
        </w:rPr>
      </w:pPr>
      <w:r w:rsidRPr="00DA64CA">
        <w:rPr>
          <w:rFonts w:ascii="Calibri" w:hAnsi="Calibri" w:cs="Arial"/>
        </w:rPr>
        <w:t xml:space="preserve">Okres pierwszy </w:t>
      </w:r>
      <w:r w:rsidR="00D41F5C" w:rsidRPr="00DA64CA">
        <w:rPr>
          <w:rFonts w:ascii="Calibri" w:hAnsi="Calibri" w:cs="Arial"/>
        </w:rPr>
        <w:t>kończy się w ostatni piątek przed feriami zimowymi, chyba że Rada Pedagogiczna postanowi inaczej (ostateczny termin ustalenia zmiany upływa po 7 dniach od rozpoczęcia zajęć dydaktyczno-wychowawczych roku szkolnego, którego zmiana ta dotyczy).</w:t>
      </w:r>
    </w:p>
    <w:p w:rsidR="005958A8" w:rsidRPr="00F53598" w:rsidRDefault="005958A8" w:rsidP="00324CF3">
      <w:pPr>
        <w:pStyle w:val="milena"/>
        <w:numPr>
          <w:ilvl w:val="0"/>
          <w:numId w:val="284"/>
        </w:numPr>
        <w:spacing w:after="120"/>
        <w:ind w:left="567" w:firstLine="0"/>
        <w:jc w:val="both"/>
        <w:rPr>
          <w:rFonts w:ascii="Calibri" w:hAnsi="Calibri" w:cs="Arial"/>
        </w:rPr>
      </w:pPr>
      <w:r w:rsidRPr="00F53598">
        <w:rPr>
          <w:rFonts w:ascii="Calibri" w:hAnsi="Calibri" w:cs="Arial"/>
        </w:rPr>
        <w:t xml:space="preserve"> </w:t>
      </w:r>
      <w:r w:rsidR="00824C60" w:rsidRPr="00F53598">
        <w:rPr>
          <w:rFonts w:ascii="Calibri" w:hAnsi="Calibri" w:cs="Arial"/>
        </w:rPr>
        <w:t>Klasyfikacja</w:t>
      </w:r>
      <w:r w:rsidRPr="00F53598">
        <w:rPr>
          <w:rFonts w:ascii="Calibri" w:hAnsi="Calibri" w:cs="Arial"/>
        </w:rPr>
        <w:t xml:space="preserve"> śródroczna i roczna</w:t>
      </w:r>
      <w:r w:rsidR="002567BC">
        <w:rPr>
          <w:rFonts w:ascii="Calibri" w:hAnsi="Calibri" w:cs="Arial"/>
        </w:rPr>
        <w:t xml:space="preserve"> </w:t>
      </w:r>
      <w:r w:rsidRPr="00F53598">
        <w:rPr>
          <w:rFonts w:ascii="Calibri" w:hAnsi="Calibri" w:cs="Arial"/>
        </w:rPr>
        <w:t xml:space="preserve">polega na okresowym podsumowaniu osiągnięć edukacyjnych ucznia z zajęć edukacyjnych określonych </w:t>
      </w:r>
      <w:r w:rsidR="008B4E20">
        <w:rPr>
          <w:rFonts w:ascii="Calibri" w:hAnsi="Calibri" w:cs="Arial"/>
        </w:rPr>
        <w:t>w szkolnym planie nauczania</w:t>
      </w:r>
      <w:r w:rsidR="002567BC">
        <w:rPr>
          <w:rFonts w:ascii="Calibri" w:hAnsi="Calibri" w:cs="Arial"/>
        </w:rPr>
        <w:t xml:space="preserve"> </w:t>
      </w:r>
      <w:r w:rsidR="008B4E20">
        <w:rPr>
          <w:rFonts w:ascii="Calibri" w:hAnsi="Calibri" w:cs="Arial"/>
        </w:rPr>
        <w:t xml:space="preserve"> i </w:t>
      </w:r>
      <w:r w:rsidRPr="00F53598">
        <w:rPr>
          <w:rFonts w:ascii="Calibri" w:hAnsi="Calibri" w:cs="Arial"/>
        </w:rPr>
        <w:t>ustaleniu ocen klasyfikacyjnych, oraz oceny zachowania zgodnie ze skalą określoną w niniejszym statucie.</w:t>
      </w:r>
    </w:p>
    <w:p w:rsidR="005958A8" w:rsidRPr="00F53598" w:rsidRDefault="005958A8" w:rsidP="00324CF3">
      <w:pPr>
        <w:pStyle w:val="milena"/>
        <w:numPr>
          <w:ilvl w:val="0"/>
          <w:numId w:val="284"/>
        </w:numPr>
        <w:spacing w:after="120"/>
        <w:ind w:left="567" w:firstLine="0"/>
        <w:jc w:val="both"/>
        <w:rPr>
          <w:rFonts w:ascii="Calibri" w:hAnsi="Calibri" w:cs="Arial"/>
        </w:rPr>
      </w:pPr>
      <w:r w:rsidRPr="00F53598">
        <w:rPr>
          <w:rFonts w:ascii="Calibri" w:hAnsi="Calibri" w:cs="Arial"/>
        </w:rPr>
        <w:t xml:space="preserve"> Klasyfikowanie śródroczne uczniów przeprowadza się najpóźniej w ostatnim tygodniu pierwszego okresu. </w:t>
      </w:r>
    </w:p>
    <w:p w:rsidR="005958A8" w:rsidRPr="00F53598" w:rsidRDefault="005958A8" w:rsidP="00324CF3">
      <w:pPr>
        <w:pStyle w:val="milena"/>
        <w:numPr>
          <w:ilvl w:val="0"/>
          <w:numId w:val="284"/>
        </w:numPr>
        <w:spacing w:after="120"/>
        <w:ind w:left="567" w:firstLine="0"/>
        <w:jc w:val="both"/>
        <w:rPr>
          <w:rFonts w:ascii="Calibri" w:hAnsi="Calibri" w:cs="Arial"/>
        </w:rPr>
      </w:pPr>
      <w:r w:rsidRPr="00F53598">
        <w:rPr>
          <w:rFonts w:ascii="Calibri" w:hAnsi="Calibri" w:cs="Arial"/>
        </w:rPr>
        <w:t>Śródroczne i roczne oceny klasyfikacyjne z zajęć edukacyjnych i klasyfikacyjna ocena zachowania nie mogą być średnią arytmetyczną ocen cząstkowych.</w:t>
      </w:r>
    </w:p>
    <w:p w:rsidR="005958A8" w:rsidRPr="00F53598" w:rsidRDefault="005958A8" w:rsidP="00324CF3">
      <w:pPr>
        <w:pStyle w:val="milena"/>
        <w:numPr>
          <w:ilvl w:val="0"/>
          <w:numId w:val="284"/>
        </w:numPr>
        <w:spacing w:after="120"/>
        <w:ind w:left="567" w:firstLine="0"/>
        <w:jc w:val="both"/>
        <w:rPr>
          <w:rFonts w:ascii="Calibri" w:hAnsi="Calibri" w:cs="Arial"/>
        </w:rPr>
      </w:pPr>
      <w:r w:rsidRPr="00F53598">
        <w:rPr>
          <w:rFonts w:ascii="Calibri" w:hAnsi="Calibri" w:cs="Arial"/>
        </w:rPr>
        <w:t>Oceny klasyfikacyjne ustalone za ostatni okres roku szkolnego z poszczególnych zajęć edukacyjnych i klasyfikacyjna ocena zachowania są ocena</w:t>
      </w:r>
      <w:r w:rsidR="004852E4" w:rsidRPr="00F53598">
        <w:rPr>
          <w:rFonts w:ascii="Calibri" w:hAnsi="Calibri" w:cs="Arial"/>
        </w:rPr>
        <w:t xml:space="preserve">mi uwzględniającymi wiadomości </w:t>
      </w:r>
      <w:r w:rsidRPr="00F53598">
        <w:rPr>
          <w:rFonts w:ascii="Calibri" w:hAnsi="Calibri" w:cs="Arial"/>
        </w:rPr>
        <w:t>i umiejętności oraz zachowanie ucznia z poprzedniego okresu.</w:t>
      </w:r>
    </w:p>
    <w:p w:rsidR="005958A8" w:rsidRPr="00F53598" w:rsidRDefault="005958A8" w:rsidP="00324CF3">
      <w:pPr>
        <w:pStyle w:val="milena"/>
        <w:numPr>
          <w:ilvl w:val="0"/>
          <w:numId w:val="284"/>
        </w:numPr>
        <w:spacing w:after="120"/>
        <w:ind w:left="567" w:firstLine="0"/>
        <w:jc w:val="both"/>
        <w:rPr>
          <w:rFonts w:ascii="Calibri" w:hAnsi="Calibri" w:cs="Arial"/>
        </w:rPr>
      </w:pPr>
      <w:r w:rsidRPr="00F53598">
        <w:rPr>
          <w:rFonts w:ascii="Calibri" w:hAnsi="Calibri" w:cs="Arial"/>
        </w:rPr>
        <w:t>Śródroczne i roczne oceny klasyfikacyjne z obowiązkowych zajęć edukacyjnych ustalają nauczyciele prowadzący poszczególne obowiązkowe zaj</w:t>
      </w:r>
      <w:r w:rsidR="008B4E20">
        <w:rPr>
          <w:rFonts w:ascii="Calibri" w:hAnsi="Calibri" w:cs="Arial"/>
        </w:rPr>
        <w:t>ęcia edukacyjne, a śródroczną i </w:t>
      </w:r>
      <w:r w:rsidRPr="00F53598">
        <w:rPr>
          <w:rFonts w:ascii="Calibri" w:hAnsi="Calibri" w:cs="Arial"/>
        </w:rPr>
        <w:t>roczną ocenę klasyfikacyjną zachowania – wychowawca klasy po zasięgnięciu opinii nauczycieli, uczniów danej klasy oraz ocenianego ucznia.</w:t>
      </w:r>
    </w:p>
    <w:p w:rsidR="005958A8" w:rsidRPr="00F53598" w:rsidRDefault="005958A8" w:rsidP="00324CF3">
      <w:pPr>
        <w:pStyle w:val="milena"/>
        <w:numPr>
          <w:ilvl w:val="0"/>
          <w:numId w:val="284"/>
        </w:numPr>
        <w:spacing w:after="120"/>
        <w:ind w:left="567" w:firstLine="0"/>
        <w:jc w:val="both"/>
        <w:rPr>
          <w:rFonts w:ascii="Calibri" w:hAnsi="Calibri" w:cs="Arial"/>
        </w:rPr>
      </w:pPr>
      <w:r w:rsidRPr="00F53598">
        <w:rPr>
          <w:rFonts w:ascii="Calibri" w:hAnsi="Calibri" w:cs="Arial"/>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5958A8" w:rsidRPr="005A7F1C" w:rsidRDefault="006F297C" w:rsidP="00324CF3">
      <w:pPr>
        <w:pStyle w:val="milena"/>
        <w:numPr>
          <w:ilvl w:val="0"/>
          <w:numId w:val="284"/>
        </w:numPr>
        <w:spacing w:after="120"/>
        <w:ind w:left="567" w:firstLine="0"/>
        <w:jc w:val="both"/>
        <w:rPr>
          <w:rFonts w:ascii="Calibri" w:hAnsi="Calibri" w:cs="Arial"/>
          <w:rPrChange w:id="242" w:author="Marcin Promowicz" w:date="2020-01-04T12:21:00Z">
            <w:rPr>
              <w:rFonts w:ascii="Calibri" w:hAnsi="Calibri" w:cs="Arial"/>
              <w:color w:val="FF0000"/>
            </w:rPr>
          </w:rPrChange>
        </w:rPr>
      </w:pPr>
      <w:r w:rsidRPr="006F297C">
        <w:rPr>
          <w:rFonts w:ascii="Calibri" w:hAnsi="Calibri" w:cs="Arial"/>
          <w:rPrChange w:id="243" w:author="Marcin Promowicz" w:date="2020-01-04T12:21:00Z">
            <w:rPr>
              <w:rFonts w:ascii="Calibri" w:hAnsi="Calibri" w:cs="Arial"/>
              <w:color w:val="FF0000"/>
              <w:u w:val="single"/>
            </w:rPr>
          </w:rPrChange>
        </w:rPr>
        <w:t>Ustalone przez nauczycieli śródroczne i roczne oceny klasyfikacyjne z poszczególnych zajęć edukacyjnych i klasyfikacyjna ocena zachowania ucznia ustalona przez wychowawcę nie może być uchylona ani zmieniona decyzją administracyjną.</w:t>
      </w:r>
    </w:p>
    <w:p w:rsidR="005958A8" w:rsidRPr="005A7F1C" w:rsidRDefault="006F297C" w:rsidP="00324CF3">
      <w:pPr>
        <w:pStyle w:val="milena"/>
        <w:numPr>
          <w:ilvl w:val="0"/>
          <w:numId w:val="284"/>
        </w:numPr>
        <w:spacing w:after="120"/>
        <w:ind w:left="567" w:firstLine="0"/>
        <w:jc w:val="both"/>
        <w:rPr>
          <w:rFonts w:ascii="Calibri" w:hAnsi="Calibri" w:cs="Arial"/>
        </w:rPr>
      </w:pPr>
      <w:r w:rsidRPr="006F297C">
        <w:rPr>
          <w:rFonts w:ascii="Calibri" w:hAnsi="Calibri" w:cs="Arial"/>
          <w:rPrChange w:id="244" w:author="Marcin Promowicz" w:date="2020-01-04T12:21:00Z">
            <w:rPr>
              <w:rFonts w:ascii="Calibri" w:hAnsi="Calibri" w:cs="Arial"/>
              <w:color w:val="0000FF"/>
              <w:u w:val="single"/>
            </w:rPr>
          </w:rPrChange>
        </w:rPr>
        <w:t>W przypadku przedmiotu nauczanego w danym roku szkolnym tylko w pierwszym okresie ocena śródroczna staje się oceną roczną.</w:t>
      </w:r>
    </w:p>
    <w:p w:rsidR="005958A8" w:rsidRPr="005A7F1C" w:rsidRDefault="006F297C" w:rsidP="00324CF3">
      <w:pPr>
        <w:pStyle w:val="milena"/>
        <w:numPr>
          <w:ilvl w:val="0"/>
          <w:numId w:val="284"/>
        </w:numPr>
        <w:spacing w:after="120"/>
        <w:ind w:left="567" w:firstLine="0"/>
        <w:jc w:val="both"/>
        <w:rPr>
          <w:rFonts w:ascii="Calibri" w:hAnsi="Calibri" w:cs="Arial"/>
          <w:rPrChange w:id="245" w:author="Marcin Promowicz" w:date="2020-01-04T12:21:00Z">
            <w:rPr>
              <w:rFonts w:ascii="Calibri" w:hAnsi="Calibri" w:cs="Arial"/>
              <w:highlight w:val="yellow"/>
            </w:rPr>
          </w:rPrChange>
        </w:rPr>
      </w:pPr>
      <w:r w:rsidRPr="006F297C">
        <w:rPr>
          <w:rFonts w:ascii="Calibri" w:hAnsi="Calibri" w:cs="Arial"/>
          <w:rPrChange w:id="246" w:author="Marcin Promowicz" w:date="2020-01-04T12:21:00Z">
            <w:rPr>
              <w:rFonts w:ascii="Calibri" w:hAnsi="Calibri" w:cs="Arial"/>
              <w:color w:val="0000FF"/>
              <w:highlight w:val="yellow"/>
              <w:u w:val="single"/>
            </w:rPr>
          </w:rPrChange>
        </w:rPr>
        <w:t xml:space="preserve">W przypadku, gdy zajęcia edukacyjne prowadzone są przez więcej niż jednego nauczyciela, ocena </w:t>
      </w:r>
      <w:del w:id="247" w:author="Marcin Promowicz" w:date="2020-01-04T12:21:00Z">
        <w:r w:rsidRPr="006F297C">
          <w:rPr>
            <w:rFonts w:ascii="Calibri" w:hAnsi="Calibri" w:cs="Arial"/>
            <w:rPrChange w:id="248" w:author="Marcin Promowicz" w:date="2020-01-04T12:21:00Z">
              <w:rPr>
                <w:rFonts w:ascii="Calibri" w:hAnsi="Calibri" w:cs="Arial"/>
                <w:color w:val="0000FF"/>
                <w:highlight w:val="yellow"/>
                <w:u w:val="single"/>
              </w:rPr>
            </w:rPrChange>
          </w:rPr>
          <w:delText xml:space="preserve">wystawiana </w:delText>
        </w:r>
      </w:del>
      <w:ins w:id="249" w:author="Marcin Promowicz" w:date="2020-01-04T12:21:00Z">
        <w:r w:rsidR="00544A9C">
          <w:rPr>
            <w:rFonts w:ascii="Calibri" w:hAnsi="Calibri" w:cs="Arial"/>
          </w:rPr>
          <w:t>ustalana</w:t>
        </w:r>
        <w:r w:rsidRPr="006F297C">
          <w:rPr>
            <w:rFonts w:ascii="Calibri" w:hAnsi="Calibri" w:cs="Arial"/>
            <w:rPrChange w:id="250" w:author="Marcin Promowicz" w:date="2020-01-04T12:21:00Z">
              <w:rPr>
                <w:rFonts w:ascii="Calibri" w:hAnsi="Calibri" w:cs="Arial"/>
                <w:color w:val="0000FF"/>
                <w:highlight w:val="yellow"/>
                <w:u w:val="single"/>
              </w:rPr>
            </w:rPrChange>
          </w:rPr>
          <w:t xml:space="preserve"> </w:t>
        </w:r>
      </w:ins>
      <w:r w:rsidRPr="006F297C">
        <w:rPr>
          <w:rFonts w:ascii="Calibri" w:hAnsi="Calibri" w:cs="Arial"/>
          <w:rPrChange w:id="251" w:author="Marcin Promowicz" w:date="2020-01-04T12:21:00Z">
            <w:rPr>
              <w:rFonts w:ascii="Calibri" w:hAnsi="Calibri" w:cs="Arial"/>
              <w:color w:val="0000FF"/>
              <w:highlight w:val="yellow"/>
              <w:u w:val="single"/>
            </w:rPr>
          </w:rPrChange>
        </w:rPr>
        <w:t>jest przez wszystkich nauczycieli uczących danego przedmiotu.</w:t>
      </w:r>
    </w:p>
    <w:p w:rsidR="005958A8" w:rsidRPr="00F53598" w:rsidRDefault="005958A8" w:rsidP="00324CF3">
      <w:pPr>
        <w:pStyle w:val="milena"/>
        <w:numPr>
          <w:ilvl w:val="0"/>
          <w:numId w:val="284"/>
        </w:numPr>
        <w:spacing w:after="120"/>
        <w:ind w:left="567" w:firstLine="0"/>
        <w:jc w:val="both"/>
        <w:rPr>
          <w:rFonts w:ascii="Calibri" w:hAnsi="Calibri" w:cs="Arial"/>
        </w:rPr>
      </w:pPr>
      <w:r w:rsidRPr="00F53598">
        <w:rPr>
          <w:rFonts w:ascii="Calibri" w:hAnsi="Calibri" w:cs="Arial"/>
        </w:rPr>
        <w:t xml:space="preserve">Laureaci konkursów przedmiotowych o zasięgu wojewódzkim i </w:t>
      </w:r>
      <w:r w:rsidR="00824C60" w:rsidRPr="00F53598">
        <w:rPr>
          <w:rFonts w:ascii="Calibri" w:hAnsi="Calibri" w:cs="Arial"/>
        </w:rPr>
        <w:t>ponad wojewódzkim</w:t>
      </w:r>
      <w:r w:rsidRPr="00F53598">
        <w:rPr>
          <w:rFonts w:ascii="Calibri" w:hAnsi="Calibri" w:cs="Arial"/>
        </w:rPr>
        <w:t xml:space="preserve"> otrzymują z danych zajęć edukacyjnych celującą roczną ocenę klasyfikacyjną. Uczeń, który tytuł laureata konkursu przedmiotowego o zasięgu wojewódzkim i</w:t>
      </w:r>
      <w:r w:rsidR="002567BC">
        <w:rPr>
          <w:rFonts w:ascii="Calibri" w:hAnsi="Calibri" w:cs="Arial"/>
        </w:rPr>
        <w:t xml:space="preserve"> </w:t>
      </w:r>
      <w:r w:rsidR="00824C60" w:rsidRPr="00F53598">
        <w:rPr>
          <w:rFonts w:ascii="Calibri" w:hAnsi="Calibri" w:cs="Arial"/>
        </w:rPr>
        <w:t>ponad wojewódzkim</w:t>
      </w:r>
      <w:r w:rsidRPr="00F53598">
        <w:rPr>
          <w:rFonts w:ascii="Calibri" w:hAnsi="Calibri" w:cs="Arial"/>
        </w:rPr>
        <w:t xml:space="preserve"> bądź laureata lub finalisty olimpiady przedmiotowej uzyskał po ustaleniu albo uzyskaniu rocznej oceny klasyfikacyjnej z zajęć edukacyjnych, otrzymuje z tych zajęć edukacyjnych celującą końcową ocenę klasyfikacyjną.</w:t>
      </w:r>
    </w:p>
    <w:p w:rsidR="005958A8" w:rsidRPr="00F53598" w:rsidRDefault="005958A8" w:rsidP="00324CF3">
      <w:pPr>
        <w:pStyle w:val="milena"/>
        <w:numPr>
          <w:ilvl w:val="0"/>
          <w:numId w:val="284"/>
        </w:numPr>
        <w:spacing w:after="120"/>
        <w:ind w:left="567" w:firstLine="0"/>
        <w:jc w:val="both"/>
        <w:rPr>
          <w:rFonts w:ascii="Calibri" w:hAnsi="Calibri" w:cs="Arial"/>
        </w:rPr>
      </w:pPr>
      <w:r w:rsidRPr="00F53598">
        <w:rPr>
          <w:rFonts w:ascii="Calibri" w:hAnsi="Calibri" w:cs="Arial"/>
        </w:rPr>
        <w:t>O osiągnięciach i postępach, uczniowie i ich rodzice (prawni opiekunowie) są informowani na zebraniach ogólnych i indywidualnych, w postaci komentarza ustnego lub pisemnego do oceny bieżącej lub śródrocznej.</w:t>
      </w:r>
    </w:p>
    <w:p w:rsidR="004B3A20" w:rsidRPr="004B3A20" w:rsidRDefault="003A1E20" w:rsidP="00324CF3">
      <w:pPr>
        <w:numPr>
          <w:ilvl w:val="0"/>
          <w:numId w:val="12"/>
        </w:numPr>
        <w:spacing w:after="120"/>
        <w:ind w:firstLine="0"/>
        <w:jc w:val="both"/>
        <w:rPr>
          <w:rFonts w:ascii="Calibri" w:hAnsi="Calibri" w:cs="Arial"/>
          <w:bCs/>
        </w:rPr>
      </w:pPr>
      <w:r w:rsidRPr="004B3A20">
        <w:rPr>
          <w:rFonts w:ascii="Calibri" w:hAnsi="Calibri" w:cs="Arial"/>
        </w:rPr>
        <w:t xml:space="preserve">Na </w:t>
      </w:r>
      <w:r w:rsidR="00610467" w:rsidRPr="004B3A20">
        <w:rPr>
          <w:rFonts w:ascii="Calibri" w:hAnsi="Calibri" w:cs="Arial"/>
        </w:rPr>
        <w:t xml:space="preserve">miesiąc </w:t>
      </w:r>
      <w:r w:rsidR="00610467" w:rsidRPr="00DA64CA">
        <w:rPr>
          <w:rFonts w:ascii="Calibri" w:hAnsi="Calibri" w:cs="Arial"/>
        </w:rPr>
        <w:t>p</w:t>
      </w:r>
      <w:r w:rsidR="00A54A6A" w:rsidRPr="00DA64CA">
        <w:rPr>
          <w:rFonts w:ascii="Calibri" w:hAnsi="Calibri" w:cs="Arial"/>
        </w:rPr>
        <w:t>rzed</w:t>
      </w:r>
      <w:r w:rsidR="002567BC">
        <w:rPr>
          <w:rFonts w:ascii="Calibri" w:hAnsi="Calibri" w:cs="Arial"/>
        </w:rPr>
        <w:t xml:space="preserve"> </w:t>
      </w:r>
      <w:r w:rsidR="005958A8" w:rsidRPr="00DA64CA">
        <w:rPr>
          <w:rFonts w:ascii="Calibri" w:hAnsi="Calibri" w:cs="Arial"/>
        </w:rPr>
        <w:t xml:space="preserve">zebraniem rady pedagogicznej </w:t>
      </w:r>
      <w:r w:rsidR="00A54A6A" w:rsidRPr="00DA64CA">
        <w:rPr>
          <w:rFonts w:ascii="Calibri" w:hAnsi="Calibri" w:cs="Arial"/>
        </w:rPr>
        <w:t xml:space="preserve">poświęconym klasyfikacji śródrocznej i rocznej </w:t>
      </w:r>
      <w:r w:rsidR="005958A8" w:rsidRPr="00DA64CA">
        <w:rPr>
          <w:rFonts w:ascii="Calibri" w:hAnsi="Calibri" w:cs="Arial"/>
        </w:rPr>
        <w:t xml:space="preserve">poszczególni nauczyciele są zobowiązani poinformować ucznia i jego rodziców (prawnych opiekunów) o przewidywanych dla niego rocznych ocenach klasyfikacyjnych z zajęć edukacyjnych </w:t>
      </w:r>
      <w:r w:rsidR="00610467" w:rsidRPr="00DA64CA">
        <w:rPr>
          <w:rFonts w:ascii="Calibri" w:hAnsi="Calibri" w:cs="Arial"/>
        </w:rPr>
        <w:t>oraz ocenie zachowania . Infor</w:t>
      </w:r>
      <w:r w:rsidR="00610467" w:rsidRPr="004B3A20">
        <w:rPr>
          <w:rFonts w:ascii="Calibri" w:hAnsi="Calibri" w:cs="Arial"/>
        </w:rPr>
        <w:t>macje przekazy</w:t>
      </w:r>
      <w:r w:rsidR="004B3A20">
        <w:rPr>
          <w:rFonts w:ascii="Calibri" w:hAnsi="Calibri" w:cs="Arial"/>
        </w:rPr>
        <w:t>wane są na zebraniach klasowych</w:t>
      </w:r>
      <w:ins w:id="252" w:author="Marcin Promowicz" w:date="2020-01-04T12:21:00Z">
        <w:r w:rsidR="00544A9C">
          <w:rPr>
            <w:rFonts w:ascii="Calibri" w:hAnsi="Calibri" w:cs="Arial"/>
          </w:rPr>
          <w:t xml:space="preserve"> lub za pośrednictwem </w:t>
        </w:r>
      </w:ins>
      <w:ins w:id="253" w:author="Marcin Promowicz" w:date="2020-01-04T12:22:00Z">
        <w:r w:rsidR="00544A9C">
          <w:rPr>
            <w:rFonts w:ascii="Calibri" w:hAnsi="Calibri" w:cs="Arial"/>
          </w:rPr>
          <w:t>e-</w:t>
        </w:r>
      </w:ins>
      <w:ins w:id="254" w:author="Marcin Promowicz" w:date="2020-01-04T12:21:00Z">
        <w:r w:rsidR="00544A9C">
          <w:rPr>
            <w:rFonts w:ascii="Calibri" w:hAnsi="Calibri" w:cs="Arial"/>
          </w:rPr>
          <w:t>dziennika</w:t>
        </w:r>
      </w:ins>
      <w:ins w:id="255" w:author="Marcin Promowicz" w:date="2020-01-04T12:22:00Z">
        <w:r w:rsidR="00544A9C">
          <w:rPr>
            <w:rFonts w:ascii="Calibri" w:hAnsi="Calibri" w:cs="Arial"/>
          </w:rPr>
          <w:t>.</w:t>
        </w:r>
      </w:ins>
      <w:del w:id="256" w:author="Marcin Promowicz" w:date="2020-01-04T12:21:00Z">
        <w:r w:rsidR="004B3A20" w:rsidDel="00544A9C">
          <w:rPr>
            <w:rFonts w:ascii="Calibri" w:hAnsi="Calibri" w:cs="Arial"/>
          </w:rPr>
          <w:delText>.</w:delText>
        </w:r>
      </w:del>
    </w:p>
    <w:p w:rsidR="001127E8" w:rsidRPr="00F53598" w:rsidRDefault="005958A8" w:rsidP="00324CF3">
      <w:pPr>
        <w:numPr>
          <w:ilvl w:val="0"/>
          <w:numId w:val="12"/>
        </w:numPr>
        <w:spacing w:after="120"/>
        <w:ind w:firstLine="0"/>
        <w:jc w:val="both"/>
        <w:rPr>
          <w:rFonts w:ascii="Calibri" w:hAnsi="Calibri" w:cs="Arial"/>
        </w:rPr>
      </w:pPr>
      <w:r w:rsidRPr="00F53598">
        <w:rPr>
          <w:rFonts w:ascii="Calibri" w:hAnsi="Calibri" w:cs="Arial"/>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5958A8" w:rsidRPr="00F53598" w:rsidRDefault="001127E8" w:rsidP="00324CF3">
      <w:pPr>
        <w:numPr>
          <w:ilvl w:val="0"/>
          <w:numId w:val="12"/>
        </w:numPr>
        <w:spacing w:after="120"/>
        <w:ind w:firstLine="0"/>
        <w:jc w:val="both"/>
        <w:rPr>
          <w:rFonts w:ascii="Calibri" w:hAnsi="Calibri" w:cs="Arial"/>
        </w:rPr>
      </w:pPr>
      <w:r w:rsidRPr="00F53598">
        <w:rPr>
          <w:rFonts w:ascii="Calibri" w:hAnsi="Calibri" w:cs="Arial"/>
        </w:rPr>
        <w:t>Uczeń lub jego rodzice (prawni opiekunowie) mogą zgłosić zastrzeżenia do dyrektora szkoły, jeśli uznają, że roczna ocena klasyfikacyjna z zajęć edukacyjnych została ustalona niezgodnie z przepisami prawa dotyczącymi trybu ustalania tej oceny.</w:t>
      </w:r>
      <w:r w:rsidR="002567BC">
        <w:rPr>
          <w:rFonts w:ascii="Calibri" w:hAnsi="Calibri" w:cs="Arial"/>
        </w:rPr>
        <w:t xml:space="preserve"> </w:t>
      </w:r>
      <w:r w:rsidRPr="00F53598">
        <w:rPr>
          <w:rFonts w:ascii="Calibri" w:hAnsi="Calibri" w:cs="Arial"/>
        </w:rPr>
        <w:t xml:space="preserve">Zastrzeżenia mogą być zgłoszone w terminie 2 dni roboczych od dnia zakończenia rocznych zajęć dydaktyczno-wychowawczych. </w:t>
      </w:r>
      <w:r w:rsidRPr="008B4E20">
        <w:rPr>
          <w:rFonts w:ascii="Calibri" w:hAnsi="Calibri" w:cs="Arial"/>
        </w:rPr>
        <w:t xml:space="preserve">Zasady przeprowadzania sprawdzianu określa § </w:t>
      </w:r>
      <w:r w:rsidR="008B4E20" w:rsidRPr="008B4E20">
        <w:rPr>
          <w:rFonts w:ascii="Calibri" w:hAnsi="Calibri" w:cs="Arial"/>
        </w:rPr>
        <w:t>141</w:t>
      </w:r>
      <w:r w:rsidRPr="008B4E20">
        <w:rPr>
          <w:rFonts w:ascii="Calibri" w:hAnsi="Calibri" w:cs="Arial"/>
        </w:rPr>
        <w:t>. statutu</w:t>
      </w:r>
      <w:r w:rsidRPr="00F53598">
        <w:rPr>
          <w:rFonts w:ascii="Calibri" w:hAnsi="Calibri" w:cs="Arial"/>
        </w:rPr>
        <w:t xml:space="preserve"> szkoły. </w:t>
      </w:r>
    </w:p>
    <w:p w:rsidR="008B4E20" w:rsidRDefault="008B4E20" w:rsidP="00F00188">
      <w:pPr>
        <w:pStyle w:val="Nagwek3"/>
      </w:pPr>
    </w:p>
    <w:p w:rsidR="005958A8" w:rsidRPr="003130E6" w:rsidRDefault="003A1E20" w:rsidP="00F00188">
      <w:pPr>
        <w:pStyle w:val="Nagwek3"/>
      </w:pPr>
      <w:bookmarkStart w:id="257" w:name="_Toc500746905"/>
      <w:r w:rsidRPr="008B4E20">
        <w:rPr>
          <w:b/>
        </w:rPr>
        <w:t>Rozdział 8</w:t>
      </w:r>
      <w:r w:rsidR="00B8778C" w:rsidRPr="008B4E20">
        <w:rPr>
          <w:b/>
        </w:rPr>
        <w:t>.</w:t>
      </w:r>
      <w:r w:rsidR="005958A8" w:rsidRPr="008B4E20">
        <w:rPr>
          <w:b/>
        </w:rPr>
        <w:t xml:space="preserve"> </w:t>
      </w:r>
      <w:r w:rsidRPr="008B4E20">
        <w:rPr>
          <w:b/>
        </w:rPr>
        <w:br/>
      </w:r>
      <w:r w:rsidR="005958A8" w:rsidRPr="00E47D75">
        <w:t>Ocenianie zachowania</w:t>
      </w:r>
      <w:bookmarkEnd w:id="257"/>
    </w:p>
    <w:p w:rsidR="005958A8" w:rsidRPr="00F53598" w:rsidRDefault="003A1E20"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005958A8" w:rsidRPr="00F53598">
        <w:rPr>
          <w:rFonts w:ascii="Calibri" w:hAnsi="Calibri" w:cs="Arial"/>
        </w:rPr>
        <w:t>Ocenianie zachowania ucznia polega na rozpoznawaniu przez wychowawcę, nauczycieli i uczniów danej klasy stopnia respektowania przez ucznia zasad współżycia społecznego i norm etycznych.</w:t>
      </w:r>
    </w:p>
    <w:p w:rsidR="005958A8" w:rsidRPr="00F53598" w:rsidRDefault="005958A8" w:rsidP="00324CF3">
      <w:pPr>
        <w:pStyle w:val="milena"/>
        <w:numPr>
          <w:ilvl w:val="0"/>
          <w:numId w:val="285"/>
        </w:numPr>
        <w:ind w:firstLine="709"/>
        <w:jc w:val="both"/>
        <w:rPr>
          <w:rFonts w:ascii="Calibri" w:hAnsi="Calibri" w:cs="Arial"/>
        </w:rPr>
      </w:pPr>
      <w:r w:rsidRPr="00F53598">
        <w:rPr>
          <w:rFonts w:ascii="Calibri" w:hAnsi="Calibri" w:cs="Arial"/>
        </w:rPr>
        <w:t>Ocenianie wewnątrzszkolne obejmuje:</w:t>
      </w:r>
    </w:p>
    <w:p w:rsidR="005958A8" w:rsidRPr="00F53598" w:rsidRDefault="00D45C73" w:rsidP="00324CF3">
      <w:pPr>
        <w:numPr>
          <w:ilvl w:val="0"/>
          <w:numId w:val="286"/>
        </w:numPr>
        <w:autoSpaceDE w:val="0"/>
        <w:autoSpaceDN w:val="0"/>
        <w:adjustRightInd w:val="0"/>
        <w:ind w:left="1276" w:hanging="426"/>
        <w:jc w:val="both"/>
        <w:rPr>
          <w:rFonts w:ascii="Calibri" w:hAnsi="Calibri" w:cs="Arial"/>
        </w:rPr>
      </w:pPr>
      <w:r w:rsidRPr="00F53598">
        <w:rPr>
          <w:rFonts w:ascii="Calibri" w:hAnsi="Calibri" w:cs="Arial"/>
        </w:rPr>
        <w:t>ustalanie przez radę p</w:t>
      </w:r>
      <w:r w:rsidR="005958A8" w:rsidRPr="00F53598">
        <w:rPr>
          <w:rFonts w:ascii="Calibri" w:hAnsi="Calibri" w:cs="Arial"/>
        </w:rPr>
        <w:t>edagogiczną warunków i sposobu oceniania zachowania, ocenianie bieżące i ustalanie śródrocznej oraz rocznej oceny klasyfikacyjnej zachowania;</w:t>
      </w:r>
    </w:p>
    <w:p w:rsidR="005958A8" w:rsidRPr="00F53598" w:rsidRDefault="005958A8" w:rsidP="00324CF3">
      <w:pPr>
        <w:numPr>
          <w:ilvl w:val="0"/>
          <w:numId w:val="286"/>
        </w:numPr>
        <w:autoSpaceDE w:val="0"/>
        <w:autoSpaceDN w:val="0"/>
        <w:adjustRightInd w:val="0"/>
        <w:spacing w:after="120"/>
        <w:ind w:left="1276" w:hanging="426"/>
        <w:jc w:val="both"/>
        <w:rPr>
          <w:rFonts w:ascii="Calibri" w:hAnsi="Calibri" w:cs="Arial"/>
        </w:rPr>
      </w:pPr>
      <w:r w:rsidRPr="00F53598">
        <w:rPr>
          <w:rFonts w:ascii="Calibri" w:hAnsi="Calibri" w:cs="Arial"/>
        </w:rPr>
        <w:t>ustalenie warunków i trybu uzyskania wyższej niż przewidywana rocznej oceny klasyfikacyjnej zachowania.</w:t>
      </w:r>
    </w:p>
    <w:p w:rsidR="005958A8" w:rsidRPr="00F53598" w:rsidRDefault="005958A8" w:rsidP="00324CF3">
      <w:pPr>
        <w:pStyle w:val="milena"/>
        <w:numPr>
          <w:ilvl w:val="0"/>
          <w:numId w:val="285"/>
        </w:numPr>
        <w:ind w:firstLine="709"/>
        <w:jc w:val="both"/>
        <w:rPr>
          <w:rFonts w:ascii="Calibri" w:hAnsi="Calibri" w:cs="Arial"/>
        </w:rPr>
      </w:pPr>
      <w:r w:rsidRPr="00F53598">
        <w:rPr>
          <w:rFonts w:ascii="Calibri" w:hAnsi="Calibri" w:cs="Arial"/>
        </w:rPr>
        <w:t xml:space="preserve">Ocenianie </w:t>
      </w:r>
      <w:r w:rsidR="00166A8E">
        <w:rPr>
          <w:rFonts w:ascii="Calibri" w:hAnsi="Calibri" w:cs="Arial"/>
        </w:rPr>
        <w:t xml:space="preserve">zachowania </w:t>
      </w:r>
      <w:r w:rsidRPr="00F53598">
        <w:rPr>
          <w:rFonts w:ascii="Calibri" w:hAnsi="Calibri" w:cs="Arial"/>
        </w:rPr>
        <w:t>ma na celu:</w:t>
      </w:r>
    </w:p>
    <w:p w:rsidR="005958A8" w:rsidRPr="00F53598" w:rsidRDefault="005958A8" w:rsidP="00324CF3">
      <w:pPr>
        <w:numPr>
          <w:ilvl w:val="0"/>
          <w:numId w:val="287"/>
        </w:numPr>
        <w:autoSpaceDE w:val="0"/>
        <w:autoSpaceDN w:val="0"/>
        <w:adjustRightInd w:val="0"/>
        <w:ind w:left="1276" w:hanging="425"/>
        <w:jc w:val="both"/>
        <w:rPr>
          <w:rFonts w:ascii="Calibri" w:hAnsi="Calibri" w:cs="Arial"/>
        </w:rPr>
      </w:pPr>
      <w:r w:rsidRPr="00F53598">
        <w:rPr>
          <w:rFonts w:ascii="Calibri" w:hAnsi="Calibri" w:cs="Arial"/>
        </w:rPr>
        <w:t>informowanie ucznia o jego zachowaniu oraz o postępach w tym zakresie;</w:t>
      </w:r>
    </w:p>
    <w:p w:rsidR="005958A8" w:rsidRPr="00F53598" w:rsidRDefault="005958A8" w:rsidP="00324CF3">
      <w:pPr>
        <w:numPr>
          <w:ilvl w:val="0"/>
          <w:numId w:val="287"/>
        </w:numPr>
        <w:autoSpaceDE w:val="0"/>
        <w:autoSpaceDN w:val="0"/>
        <w:adjustRightInd w:val="0"/>
        <w:ind w:left="1276" w:hanging="425"/>
        <w:jc w:val="both"/>
        <w:rPr>
          <w:rFonts w:ascii="Calibri" w:hAnsi="Calibri" w:cs="Arial"/>
        </w:rPr>
      </w:pPr>
      <w:r w:rsidRPr="00F53598">
        <w:rPr>
          <w:rFonts w:ascii="Calibri" w:hAnsi="Calibri" w:cs="Arial"/>
        </w:rPr>
        <w:t>motywowanie ucznia do dalszych postępów w zachowaniu;</w:t>
      </w:r>
    </w:p>
    <w:p w:rsidR="005958A8" w:rsidRPr="00F53598" w:rsidRDefault="005958A8" w:rsidP="00324CF3">
      <w:pPr>
        <w:numPr>
          <w:ilvl w:val="0"/>
          <w:numId w:val="287"/>
        </w:numPr>
        <w:autoSpaceDE w:val="0"/>
        <w:autoSpaceDN w:val="0"/>
        <w:adjustRightInd w:val="0"/>
        <w:spacing w:after="120"/>
        <w:ind w:left="1276" w:hanging="425"/>
        <w:jc w:val="both"/>
        <w:rPr>
          <w:rFonts w:ascii="Calibri" w:hAnsi="Calibri" w:cs="Arial"/>
        </w:rPr>
      </w:pPr>
      <w:r w:rsidRPr="00F53598">
        <w:rPr>
          <w:rFonts w:ascii="Calibri" w:hAnsi="Calibri" w:cs="Arial"/>
        </w:rPr>
        <w:t xml:space="preserve">dostarczenie rodzicom (prawnym opiekunom) i nauczycielom informacji o postępach </w:t>
      </w:r>
      <w:r w:rsidR="004852E4" w:rsidRPr="00F53598">
        <w:rPr>
          <w:rFonts w:ascii="Calibri" w:hAnsi="Calibri" w:cs="Arial"/>
        </w:rPr>
        <w:br/>
      </w:r>
      <w:r w:rsidRPr="00F53598">
        <w:rPr>
          <w:rFonts w:ascii="Calibri" w:hAnsi="Calibri" w:cs="Arial"/>
        </w:rPr>
        <w:t>w zachowaniu się ucznia.</w:t>
      </w:r>
    </w:p>
    <w:p w:rsidR="005958A8" w:rsidRPr="00F53598" w:rsidRDefault="005958A8" w:rsidP="00324CF3">
      <w:pPr>
        <w:pStyle w:val="milena"/>
        <w:numPr>
          <w:ilvl w:val="0"/>
          <w:numId w:val="285"/>
        </w:numPr>
        <w:spacing w:after="120"/>
        <w:ind w:left="709" w:firstLine="0"/>
        <w:jc w:val="both"/>
        <w:rPr>
          <w:rFonts w:ascii="Calibri" w:hAnsi="Calibri" w:cs="Arial"/>
        </w:rPr>
      </w:pPr>
      <w:r w:rsidRPr="00F53598">
        <w:rPr>
          <w:rFonts w:ascii="Calibri" w:hAnsi="Calibri" w:cs="Aria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5958A8" w:rsidRPr="00F53598" w:rsidRDefault="005958A8" w:rsidP="00324CF3">
      <w:pPr>
        <w:pStyle w:val="milena"/>
        <w:numPr>
          <w:ilvl w:val="0"/>
          <w:numId w:val="285"/>
        </w:numPr>
        <w:spacing w:after="120"/>
        <w:ind w:left="709" w:firstLine="0"/>
        <w:jc w:val="both"/>
        <w:rPr>
          <w:rFonts w:ascii="Calibri" w:hAnsi="Calibri" w:cs="Arial"/>
        </w:rPr>
      </w:pPr>
      <w:r w:rsidRPr="00F53598">
        <w:rPr>
          <w:rFonts w:ascii="Calibri" w:hAnsi="Calibri" w:cs="Aria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5958A8" w:rsidRPr="00F53598" w:rsidRDefault="005958A8" w:rsidP="00324CF3">
      <w:pPr>
        <w:pStyle w:val="milena"/>
        <w:numPr>
          <w:ilvl w:val="0"/>
          <w:numId w:val="285"/>
        </w:numPr>
        <w:ind w:left="709" w:firstLine="0"/>
        <w:jc w:val="both"/>
        <w:rPr>
          <w:rFonts w:ascii="Calibri" w:hAnsi="Calibri" w:cs="Arial"/>
        </w:rPr>
      </w:pPr>
      <w:r w:rsidRPr="00F53598">
        <w:rPr>
          <w:rFonts w:ascii="Calibri" w:hAnsi="Calibri" w:cs="Arial"/>
        </w:rPr>
        <w:t>Ocenę klasyfikacyjną zachowania (śródroczną i roczną) począwszy od klasy IV ustala się według następującej skali:</w:t>
      </w:r>
    </w:p>
    <w:p w:rsidR="005958A8" w:rsidRPr="00F53598" w:rsidRDefault="00D45C73" w:rsidP="00324CF3">
      <w:pPr>
        <w:numPr>
          <w:ilvl w:val="0"/>
          <w:numId w:val="288"/>
        </w:numPr>
        <w:autoSpaceDE w:val="0"/>
        <w:autoSpaceDN w:val="0"/>
        <w:adjustRightInd w:val="0"/>
        <w:ind w:left="1418" w:hanging="567"/>
        <w:jc w:val="both"/>
        <w:rPr>
          <w:rFonts w:ascii="Calibri" w:hAnsi="Calibri" w:cs="Arial"/>
        </w:rPr>
      </w:pPr>
      <w:r w:rsidRPr="00F53598">
        <w:rPr>
          <w:rFonts w:ascii="Calibri" w:hAnsi="Calibri" w:cs="Arial"/>
        </w:rPr>
        <w:t>wzorowe – wz;</w:t>
      </w:r>
    </w:p>
    <w:p w:rsidR="005958A8" w:rsidRPr="00F53598" w:rsidRDefault="00D45C73" w:rsidP="00324CF3">
      <w:pPr>
        <w:numPr>
          <w:ilvl w:val="0"/>
          <w:numId w:val="288"/>
        </w:numPr>
        <w:autoSpaceDE w:val="0"/>
        <w:autoSpaceDN w:val="0"/>
        <w:adjustRightInd w:val="0"/>
        <w:ind w:left="1418" w:hanging="567"/>
        <w:jc w:val="both"/>
        <w:rPr>
          <w:rFonts w:ascii="Calibri" w:hAnsi="Calibri" w:cs="Arial"/>
        </w:rPr>
      </w:pPr>
      <w:r w:rsidRPr="00F53598">
        <w:rPr>
          <w:rFonts w:ascii="Calibri" w:hAnsi="Calibri" w:cs="Arial"/>
        </w:rPr>
        <w:t>bardzo dobre – bdb;</w:t>
      </w:r>
    </w:p>
    <w:p w:rsidR="005958A8" w:rsidRPr="00F53598" w:rsidRDefault="00D45C73" w:rsidP="00324CF3">
      <w:pPr>
        <w:numPr>
          <w:ilvl w:val="0"/>
          <w:numId w:val="288"/>
        </w:numPr>
        <w:autoSpaceDE w:val="0"/>
        <w:autoSpaceDN w:val="0"/>
        <w:adjustRightInd w:val="0"/>
        <w:ind w:left="1418" w:hanging="567"/>
        <w:jc w:val="both"/>
        <w:rPr>
          <w:rFonts w:ascii="Calibri" w:hAnsi="Calibri" w:cs="Arial"/>
        </w:rPr>
      </w:pPr>
      <w:r w:rsidRPr="00F53598">
        <w:rPr>
          <w:rFonts w:ascii="Calibri" w:hAnsi="Calibri" w:cs="Arial"/>
        </w:rPr>
        <w:t>dobre – db;</w:t>
      </w:r>
    </w:p>
    <w:p w:rsidR="005958A8" w:rsidRPr="00F53598" w:rsidRDefault="005958A8" w:rsidP="00324CF3">
      <w:pPr>
        <w:numPr>
          <w:ilvl w:val="0"/>
          <w:numId w:val="288"/>
        </w:numPr>
        <w:autoSpaceDE w:val="0"/>
        <w:autoSpaceDN w:val="0"/>
        <w:adjustRightInd w:val="0"/>
        <w:ind w:left="1418" w:hanging="567"/>
        <w:jc w:val="both"/>
        <w:rPr>
          <w:rFonts w:ascii="Calibri" w:hAnsi="Calibri" w:cs="Arial"/>
        </w:rPr>
      </w:pPr>
      <w:r w:rsidRPr="00F53598">
        <w:rPr>
          <w:rFonts w:ascii="Calibri" w:hAnsi="Calibri" w:cs="Arial"/>
        </w:rPr>
        <w:t xml:space="preserve">poprawne – </w:t>
      </w:r>
      <w:r w:rsidR="00D45C73" w:rsidRPr="00F53598">
        <w:rPr>
          <w:rFonts w:ascii="Calibri" w:hAnsi="Calibri" w:cs="Arial"/>
        </w:rPr>
        <w:t>pop;</w:t>
      </w:r>
    </w:p>
    <w:p w:rsidR="005958A8" w:rsidRPr="00F53598" w:rsidRDefault="00D45C73" w:rsidP="00324CF3">
      <w:pPr>
        <w:numPr>
          <w:ilvl w:val="0"/>
          <w:numId w:val="288"/>
        </w:numPr>
        <w:autoSpaceDE w:val="0"/>
        <w:autoSpaceDN w:val="0"/>
        <w:adjustRightInd w:val="0"/>
        <w:ind w:left="1418" w:hanging="567"/>
        <w:jc w:val="both"/>
        <w:rPr>
          <w:rFonts w:ascii="Calibri" w:hAnsi="Calibri" w:cs="Arial"/>
        </w:rPr>
      </w:pPr>
      <w:r w:rsidRPr="00F53598">
        <w:rPr>
          <w:rFonts w:ascii="Calibri" w:hAnsi="Calibri" w:cs="Arial"/>
        </w:rPr>
        <w:t>nieodpowiednie – ndp;</w:t>
      </w:r>
    </w:p>
    <w:p w:rsidR="005958A8" w:rsidRPr="00F53598" w:rsidRDefault="005958A8" w:rsidP="00324CF3">
      <w:pPr>
        <w:numPr>
          <w:ilvl w:val="0"/>
          <w:numId w:val="288"/>
        </w:numPr>
        <w:autoSpaceDE w:val="0"/>
        <w:autoSpaceDN w:val="0"/>
        <w:adjustRightInd w:val="0"/>
        <w:spacing w:after="120"/>
        <w:ind w:left="1418" w:hanging="567"/>
        <w:jc w:val="both"/>
        <w:rPr>
          <w:rFonts w:ascii="Calibri" w:hAnsi="Calibri" w:cs="Arial"/>
        </w:rPr>
      </w:pPr>
      <w:r w:rsidRPr="00F53598">
        <w:rPr>
          <w:rFonts w:ascii="Calibri" w:hAnsi="Calibri" w:cs="Arial"/>
        </w:rPr>
        <w:t>naganne – ng</w:t>
      </w:r>
      <w:r w:rsidR="00D45C73" w:rsidRPr="00F53598">
        <w:rPr>
          <w:rFonts w:ascii="Calibri" w:hAnsi="Calibri" w:cs="Arial"/>
        </w:rPr>
        <w:t>.</w:t>
      </w:r>
    </w:p>
    <w:p w:rsidR="005958A8" w:rsidRPr="00544A9C" w:rsidRDefault="006F297C" w:rsidP="00324CF3">
      <w:pPr>
        <w:pStyle w:val="milena"/>
        <w:numPr>
          <w:ilvl w:val="0"/>
          <w:numId w:val="285"/>
        </w:numPr>
        <w:spacing w:after="120"/>
        <w:ind w:left="709" w:firstLine="0"/>
        <w:jc w:val="both"/>
        <w:rPr>
          <w:rFonts w:ascii="Calibri" w:hAnsi="Calibri" w:cs="Arial"/>
          <w:rPrChange w:id="258" w:author="Marcin Promowicz" w:date="2020-01-04T12:22:00Z">
            <w:rPr>
              <w:rFonts w:ascii="Calibri" w:hAnsi="Calibri" w:cs="Arial"/>
              <w:highlight w:val="yellow"/>
            </w:rPr>
          </w:rPrChange>
        </w:rPr>
      </w:pPr>
      <w:r w:rsidRPr="006F297C">
        <w:rPr>
          <w:rFonts w:ascii="Calibri" w:hAnsi="Calibri" w:cs="Arial"/>
          <w:color w:val="000000"/>
          <w:rPrChange w:id="259" w:author="Marcin Promowicz" w:date="2020-01-04T12:22:00Z">
            <w:rPr>
              <w:rFonts w:ascii="Calibri" w:hAnsi="Calibri" w:cs="Arial"/>
              <w:color w:val="000000"/>
              <w:highlight w:val="yellow"/>
              <w:u w:val="single"/>
            </w:rPr>
          </w:rPrChange>
        </w:rPr>
        <w:t xml:space="preserve">Punktem </w:t>
      </w:r>
      <w:r w:rsidRPr="006F297C">
        <w:rPr>
          <w:rFonts w:ascii="Calibri" w:hAnsi="Calibri" w:cs="Arial"/>
          <w:rPrChange w:id="260" w:author="Marcin Promowicz" w:date="2020-01-04T12:22:00Z">
            <w:rPr>
              <w:rFonts w:ascii="Calibri" w:hAnsi="Calibri" w:cs="Arial"/>
              <w:color w:val="0000FF"/>
              <w:highlight w:val="yellow"/>
              <w:u w:val="single"/>
            </w:rPr>
          </w:rPrChange>
        </w:rPr>
        <w:t>wyjścia w sześciostopniowej skali jest ocena dobra. Ocena ta wyraża przeciętne zachowanie ucznia. Ocena, bardzo dobra i wzorowa to zachowanie lepsze niż przeciętne. Ocena poprawna, nieodpowiednia i naganna oznaczają zachowanie gorsze niż przeciętne.</w:t>
      </w:r>
    </w:p>
    <w:p w:rsidR="005958A8" w:rsidRPr="00544A9C" w:rsidRDefault="006F297C" w:rsidP="00324CF3">
      <w:pPr>
        <w:pStyle w:val="milena"/>
        <w:numPr>
          <w:ilvl w:val="0"/>
          <w:numId w:val="285"/>
        </w:numPr>
        <w:spacing w:after="120"/>
        <w:ind w:left="709" w:firstLine="0"/>
        <w:jc w:val="both"/>
        <w:rPr>
          <w:rFonts w:ascii="Calibri" w:hAnsi="Calibri" w:cs="Arial"/>
          <w:rPrChange w:id="261" w:author="Marcin Promowicz" w:date="2020-01-04T12:22:00Z">
            <w:rPr>
              <w:rFonts w:ascii="Calibri" w:hAnsi="Calibri" w:cs="Arial"/>
              <w:highlight w:val="yellow"/>
            </w:rPr>
          </w:rPrChange>
        </w:rPr>
      </w:pPr>
      <w:r w:rsidRPr="006F297C">
        <w:rPr>
          <w:rFonts w:ascii="Calibri" w:hAnsi="Calibri" w:cs="Arial"/>
          <w:rPrChange w:id="262" w:author="Marcin Promowicz" w:date="2020-01-04T12:22:00Z">
            <w:rPr>
              <w:rFonts w:ascii="Calibri" w:hAnsi="Calibri" w:cs="Arial"/>
              <w:color w:val="0000FF"/>
              <w:highlight w:val="yellow"/>
              <w:u w:val="single"/>
            </w:rPr>
          </w:rPrChange>
        </w:rPr>
        <w:t>Ocena wychowawcy jest oceną podsumowującą, jawną, umotywowaną uwzględniającą opinię własną ucznia, opinię wyrażoną przez jego kolegów z klasy, opinię nauczycieli uczących w szkole oraz innych pracowników szkoły.</w:t>
      </w:r>
    </w:p>
    <w:p w:rsidR="005958A8" w:rsidRPr="00544A9C" w:rsidRDefault="006F297C" w:rsidP="00324CF3">
      <w:pPr>
        <w:pStyle w:val="milena"/>
        <w:numPr>
          <w:ilvl w:val="0"/>
          <w:numId w:val="285"/>
        </w:numPr>
        <w:spacing w:after="120"/>
        <w:ind w:left="709" w:firstLine="0"/>
        <w:jc w:val="both"/>
        <w:rPr>
          <w:rFonts w:ascii="Calibri" w:hAnsi="Calibri" w:cs="Arial"/>
        </w:rPr>
      </w:pPr>
      <w:r w:rsidRPr="006F297C">
        <w:rPr>
          <w:rFonts w:ascii="Calibri" w:hAnsi="Calibri" w:cs="Arial"/>
          <w:rPrChange w:id="263" w:author="Marcin Promowicz" w:date="2020-01-04T12:22:00Z">
            <w:rPr>
              <w:rFonts w:ascii="Calibri" w:hAnsi="Calibri" w:cs="Arial"/>
              <w:color w:val="0000FF"/>
              <w:u w:val="single"/>
            </w:rPr>
          </w:rPrChange>
        </w:rPr>
        <w:t xml:space="preserve">W ciągu okresu /nauczyciele uczący ucznia i nie uczący w danej klasie, w tym także osoby pełniące funkcje kierownicze w szkole dokonują wpisów o pozytywnych i negatywnych przejawach zachowań ucznia w </w:t>
      </w:r>
      <w:del w:id="264" w:author="Marcin Promowicz" w:date="2020-01-04T12:23:00Z">
        <w:r w:rsidRPr="006F297C">
          <w:rPr>
            <w:rFonts w:ascii="Calibri" w:hAnsi="Calibri" w:cs="Arial"/>
            <w:rPrChange w:id="265" w:author="Marcin Promowicz" w:date="2020-01-04T12:22:00Z">
              <w:rPr>
                <w:rFonts w:ascii="Calibri" w:hAnsi="Calibri" w:cs="Arial"/>
                <w:color w:val="0000FF"/>
                <w:highlight w:val="yellow"/>
                <w:u w:val="single"/>
              </w:rPr>
            </w:rPrChange>
          </w:rPr>
          <w:delText>klasowym zeszycie uwag</w:delText>
        </w:r>
      </w:del>
      <w:ins w:id="266" w:author="Marcin Promowicz" w:date="2020-01-04T12:23:00Z">
        <w:r w:rsidR="00544A9C">
          <w:rPr>
            <w:rFonts w:ascii="Calibri" w:hAnsi="Calibri" w:cs="Arial"/>
          </w:rPr>
          <w:t>e-dzienniku</w:t>
        </w:r>
      </w:ins>
      <w:r w:rsidRPr="006F297C">
        <w:rPr>
          <w:rFonts w:ascii="Calibri" w:hAnsi="Calibri" w:cs="Arial"/>
          <w:rPrChange w:id="267" w:author="Marcin Promowicz" w:date="2020-01-04T12:22:00Z">
            <w:rPr>
              <w:rFonts w:ascii="Calibri" w:hAnsi="Calibri" w:cs="Arial"/>
              <w:color w:val="0000FF"/>
              <w:u w:val="single"/>
            </w:rPr>
          </w:rPrChange>
        </w:rPr>
        <w:t xml:space="preserve"> . Także inni pracownicy szkoły informują wychowawcę klasy o zachowaniu ucznia. </w:t>
      </w:r>
    </w:p>
    <w:p w:rsidR="005958A8" w:rsidRPr="00F53598" w:rsidRDefault="005958A8" w:rsidP="00324CF3">
      <w:pPr>
        <w:pStyle w:val="milena"/>
        <w:numPr>
          <w:ilvl w:val="0"/>
          <w:numId w:val="285"/>
        </w:numPr>
        <w:spacing w:after="120"/>
        <w:ind w:left="709" w:firstLine="0"/>
        <w:jc w:val="both"/>
        <w:rPr>
          <w:rFonts w:ascii="Calibri" w:hAnsi="Calibri" w:cs="Arial"/>
        </w:rPr>
      </w:pPr>
      <w:r w:rsidRPr="00F53598">
        <w:rPr>
          <w:rFonts w:ascii="Calibri" w:hAnsi="Calibri" w:cs="Arial"/>
        </w:rPr>
        <w:t>Przed ustaleniem klasyfikacyjnej oceny zachowania śródrocznej i rocznej wychowawca klasy zasięga opinii nauczycieli, zwłaszcza uczących ucznia, opinii uczniów danej klasy oraz opinii ocenianego ucznia.</w:t>
      </w:r>
    </w:p>
    <w:p w:rsidR="005958A8" w:rsidRPr="00F53598" w:rsidRDefault="005958A8" w:rsidP="00324CF3">
      <w:pPr>
        <w:pStyle w:val="milena"/>
        <w:numPr>
          <w:ilvl w:val="0"/>
          <w:numId w:val="285"/>
        </w:numPr>
        <w:spacing w:after="120"/>
        <w:ind w:left="709" w:firstLine="0"/>
        <w:jc w:val="both"/>
        <w:rPr>
          <w:rFonts w:ascii="Calibri" w:hAnsi="Calibri" w:cs="Arial"/>
        </w:rPr>
      </w:pPr>
      <w:r w:rsidRPr="00F53598">
        <w:rPr>
          <w:rFonts w:ascii="Calibri" w:hAnsi="Calibri" w:cs="Arial"/>
        </w:rPr>
        <w:t>Ustalona przez wychowawcę klasy śródroczna i roczna ocena klasyfikacyjna zachowania jest ostateczna</w:t>
      </w:r>
      <w:r w:rsidR="002567BC">
        <w:rPr>
          <w:rFonts w:ascii="Calibri" w:hAnsi="Calibri" w:cs="Arial"/>
        </w:rPr>
        <w:t xml:space="preserve"> </w:t>
      </w:r>
      <w:r w:rsidRPr="00F53598">
        <w:rPr>
          <w:rFonts w:ascii="Calibri" w:hAnsi="Calibri" w:cs="Arial"/>
        </w:rPr>
        <w:t xml:space="preserve"> z zastrzeżeniem ust. 16.</w:t>
      </w:r>
    </w:p>
    <w:p w:rsidR="005958A8" w:rsidRPr="00F53598" w:rsidRDefault="005958A8" w:rsidP="00324CF3">
      <w:pPr>
        <w:pStyle w:val="milena"/>
        <w:numPr>
          <w:ilvl w:val="0"/>
          <w:numId w:val="285"/>
        </w:numPr>
        <w:spacing w:after="120"/>
        <w:ind w:left="709" w:firstLine="0"/>
        <w:jc w:val="both"/>
        <w:rPr>
          <w:rFonts w:ascii="Calibri" w:hAnsi="Calibri" w:cs="Arial"/>
        </w:rPr>
      </w:pPr>
      <w:r w:rsidRPr="00F53598">
        <w:rPr>
          <w:rFonts w:ascii="Calibri" w:hAnsi="Calibri" w:cs="Arial"/>
        </w:rPr>
        <w:t>Oceny są jawne zarówno dla ucznia, jak i jego rodziców (prawnych opiekunów).</w:t>
      </w:r>
    </w:p>
    <w:p w:rsidR="005958A8" w:rsidRPr="00F53598" w:rsidRDefault="005958A8" w:rsidP="00324CF3">
      <w:pPr>
        <w:pStyle w:val="milena"/>
        <w:numPr>
          <w:ilvl w:val="0"/>
          <w:numId w:val="285"/>
        </w:numPr>
        <w:spacing w:after="120"/>
        <w:ind w:left="709" w:firstLine="0"/>
        <w:jc w:val="both"/>
        <w:rPr>
          <w:rFonts w:ascii="Calibri" w:hAnsi="Calibri" w:cs="Arial"/>
        </w:rPr>
      </w:pPr>
      <w:r w:rsidRPr="00F53598">
        <w:rPr>
          <w:rFonts w:ascii="Calibri" w:hAnsi="Calibri" w:cs="Arial"/>
        </w:rPr>
        <w:t>Na wniosek ucznia lub jego rodziców (prawnych opiekunów) wychowawca uzasadnia ustaloną ocenę.</w:t>
      </w:r>
    </w:p>
    <w:p w:rsidR="005958A8" w:rsidRPr="00F53598" w:rsidRDefault="005958A8" w:rsidP="00324CF3">
      <w:pPr>
        <w:pStyle w:val="milena"/>
        <w:numPr>
          <w:ilvl w:val="0"/>
          <w:numId w:val="285"/>
        </w:numPr>
        <w:ind w:left="709" w:firstLine="0"/>
        <w:jc w:val="both"/>
        <w:rPr>
          <w:rFonts w:ascii="Calibri" w:hAnsi="Calibri" w:cs="Arial"/>
        </w:rPr>
      </w:pPr>
      <w:r w:rsidRPr="00F53598">
        <w:rPr>
          <w:rFonts w:ascii="Calibri" w:hAnsi="Calibri" w:cs="Arial"/>
        </w:rPr>
        <w:t>Ocena klasyfikacyjna zachowania uwzględnia w szczególności:</w:t>
      </w:r>
    </w:p>
    <w:p w:rsidR="005958A8" w:rsidRPr="00F53598" w:rsidRDefault="005958A8" w:rsidP="00324CF3">
      <w:pPr>
        <w:numPr>
          <w:ilvl w:val="0"/>
          <w:numId w:val="289"/>
        </w:numPr>
        <w:autoSpaceDE w:val="0"/>
        <w:autoSpaceDN w:val="0"/>
        <w:adjustRightInd w:val="0"/>
        <w:ind w:left="1418" w:hanging="567"/>
        <w:jc w:val="both"/>
        <w:rPr>
          <w:rFonts w:ascii="Calibri" w:hAnsi="Calibri" w:cs="Arial"/>
        </w:rPr>
      </w:pPr>
      <w:r w:rsidRPr="00F53598">
        <w:rPr>
          <w:rFonts w:ascii="Calibri" w:hAnsi="Calibri" w:cs="Arial"/>
        </w:rPr>
        <w:t>wywiązywanie się z obowiązków ucznia;</w:t>
      </w:r>
    </w:p>
    <w:p w:rsidR="005958A8" w:rsidRPr="00F53598" w:rsidRDefault="005958A8" w:rsidP="00324CF3">
      <w:pPr>
        <w:numPr>
          <w:ilvl w:val="0"/>
          <w:numId w:val="289"/>
        </w:numPr>
        <w:autoSpaceDE w:val="0"/>
        <w:autoSpaceDN w:val="0"/>
        <w:adjustRightInd w:val="0"/>
        <w:ind w:left="1418" w:hanging="567"/>
        <w:jc w:val="both"/>
        <w:rPr>
          <w:rFonts w:ascii="Calibri" w:hAnsi="Calibri" w:cs="Arial"/>
        </w:rPr>
      </w:pPr>
      <w:r w:rsidRPr="00F53598">
        <w:rPr>
          <w:rFonts w:ascii="Calibri" w:hAnsi="Calibri" w:cs="Arial"/>
        </w:rPr>
        <w:t>postępowanie zgodne z dobrem społeczności szkolnej;</w:t>
      </w:r>
    </w:p>
    <w:p w:rsidR="005958A8" w:rsidRPr="00F53598" w:rsidRDefault="005958A8" w:rsidP="00324CF3">
      <w:pPr>
        <w:numPr>
          <w:ilvl w:val="0"/>
          <w:numId w:val="289"/>
        </w:numPr>
        <w:autoSpaceDE w:val="0"/>
        <w:autoSpaceDN w:val="0"/>
        <w:adjustRightInd w:val="0"/>
        <w:ind w:left="1418" w:hanging="567"/>
        <w:jc w:val="both"/>
        <w:rPr>
          <w:rFonts w:ascii="Calibri" w:hAnsi="Calibri" w:cs="Arial"/>
        </w:rPr>
      </w:pPr>
      <w:r w:rsidRPr="00F53598">
        <w:rPr>
          <w:rFonts w:ascii="Calibri" w:hAnsi="Calibri" w:cs="Arial"/>
        </w:rPr>
        <w:t>dbałość o honor i tradycje szkoły;</w:t>
      </w:r>
    </w:p>
    <w:p w:rsidR="005958A8" w:rsidRPr="00F53598" w:rsidRDefault="005958A8" w:rsidP="00324CF3">
      <w:pPr>
        <w:numPr>
          <w:ilvl w:val="0"/>
          <w:numId w:val="289"/>
        </w:numPr>
        <w:autoSpaceDE w:val="0"/>
        <w:autoSpaceDN w:val="0"/>
        <w:adjustRightInd w:val="0"/>
        <w:ind w:left="1418" w:hanging="567"/>
        <w:jc w:val="both"/>
        <w:rPr>
          <w:rFonts w:ascii="Calibri" w:hAnsi="Calibri" w:cs="Arial"/>
        </w:rPr>
      </w:pPr>
      <w:r w:rsidRPr="00F53598">
        <w:rPr>
          <w:rFonts w:ascii="Calibri" w:hAnsi="Calibri" w:cs="Arial"/>
        </w:rPr>
        <w:t>dbałość o piękno mowy ojczystej;</w:t>
      </w:r>
    </w:p>
    <w:p w:rsidR="005958A8" w:rsidRPr="00F53598" w:rsidRDefault="005958A8" w:rsidP="00324CF3">
      <w:pPr>
        <w:numPr>
          <w:ilvl w:val="0"/>
          <w:numId w:val="289"/>
        </w:numPr>
        <w:autoSpaceDE w:val="0"/>
        <w:autoSpaceDN w:val="0"/>
        <w:adjustRightInd w:val="0"/>
        <w:ind w:left="1418" w:hanging="567"/>
        <w:jc w:val="both"/>
        <w:rPr>
          <w:rFonts w:ascii="Calibri" w:hAnsi="Calibri" w:cs="Arial"/>
        </w:rPr>
      </w:pPr>
      <w:r w:rsidRPr="00F53598">
        <w:rPr>
          <w:rFonts w:ascii="Calibri" w:hAnsi="Calibri" w:cs="Arial"/>
        </w:rPr>
        <w:t>dbałość o bezpieczeństwo i zdrowie własne oraz innych osób;</w:t>
      </w:r>
    </w:p>
    <w:p w:rsidR="005958A8" w:rsidRPr="00F53598" w:rsidRDefault="005958A8" w:rsidP="00324CF3">
      <w:pPr>
        <w:numPr>
          <w:ilvl w:val="0"/>
          <w:numId w:val="289"/>
        </w:numPr>
        <w:autoSpaceDE w:val="0"/>
        <w:autoSpaceDN w:val="0"/>
        <w:adjustRightInd w:val="0"/>
        <w:ind w:left="1418" w:hanging="567"/>
        <w:jc w:val="both"/>
        <w:rPr>
          <w:rFonts w:ascii="Calibri" w:hAnsi="Calibri" w:cs="Arial"/>
        </w:rPr>
      </w:pPr>
      <w:r w:rsidRPr="00F53598">
        <w:rPr>
          <w:rFonts w:ascii="Calibri" w:hAnsi="Calibri" w:cs="Arial"/>
        </w:rPr>
        <w:t>godne, kulturalne zachowanie się w szkole i poza nią;</w:t>
      </w:r>
    </w:p>
    <w:p w:rsidR="005958A8" w:rsidRPr="00F53598" w:rsidRDefault="005958A8" w:rsidP="00324CF3">
      <w:pPr>
        <w:numPr>
          <w:ilvl w:val="0"/>
          <w:numId w:val="289"/>
        </w:numPr>
        <w:autoSpaceDE w:val="0"/>
        <w:autoSpaceDN w:val="0"/>
        <w:adjustRightInd w:val="0"/>
        <w:spacing w:after="120"/>
        <w:ind w:left="1418" w:hanging="567"/>
        <w:jc w:val="both"/>
        <w:rPr>
          <w:rFonts w:ascii="Calibri" w:hAnsi="Calibri" w:cs="Arial"/>
        </w:rPr>
      </w:pPr>
      <w:r w:rsidRPr="00F53598">
        <w:rPr>
          <w:rFonts w:ascii="Calibri" w:hAnsi="Calibri" w:cs="Arial"/>
        </w:rPr>
        <w:t>okazywanie szacunku innym osobom.</w:t>
      </w:r>
    </w:p>
    <w:p w:rsidR="005958A8" w:rsidRPr="00F53598" w:rsidRDefault="005958A8" w:rsidP="00324CF3">
      <w:pPr>
        <w:pStyle w:val="milena"/>
        <w:numPr>
          <w:ilvl w:val="0"/>
          <w:numId w:val="285"/>
        </w:numPr>
        <w:spacing w:after="120"/>
        <w:ind w:left="709" w:firstLine="0"/>
        <w:jc w:val="both"/>
        <w:rPr>
          <w:rFonts w:ascii="Calibri" w:hAnsi="Calibri" w:cs="Arial"/>
        </w:rPr>
      </w:pPr>
      <w:r w:rsidRPr="00F53598">
        <w:rPr>
          <w:rFonts w:ascii="Calibri" w:hAnsi="Calibri" w:cs="Arial"/>
        </w:rPr>
        <w:t>Na miesiąc</w:t>
      </w:r>
      <w:r w:rsidR="002567BC">
        <w:rPr>
          <w:rFonts w:ascii="Calibri" w:hAnsi="Calibri" w:cs="Arial"/>
        </w:rPr>
        <w:t xml:space="preserve"> </w:t>
      </w:r>
      <w:r w:rsidRPr="00F53598">
        <w:rPr>
          <w:rFonts w:ascii="Calibri" w:hAnsi="Calibri" w:cs="Arial"/>
        </w:rPr>
        <w:t xml:space="preserve">przed </w:t>
      </w:r>
      <w:r w:rsidR="00166A8E">
        <w:rPr>
          <w:rFonts w:ascii="Calibri" w:hAnsi="Calibri" w:cs="Arial"/>
        </w:rPr>
        <w:t xml:space="preserve">śródrocznym i </w:t>
      </w:r>
      <w:r w:rsidRPr="00F53598">
        <w:rPr>
          <w:rFonts w:ascii="Calibri" w:hAnsi="Calibri" w:cs="Arial"/>
        </w:rPr>
        <w:t>rocznym klasyfikacyjnym posiedzeniem Rady Pedagogicznej wychowawca jest zobowiązany poinformować ucznia i jego rodziców (prawnych opiekunów) o przewidywanej ocenie klasyfikacyjnej zachowania.</w:t>
      </w:r>
    </w:p>
    <w:p w:rsidR="005958A8" w:rsidRPr="00F53598" w:rsidRDefault="005958A8" w:rsidP="00324CF3">
      <w:pPr>
        <w:pStyle w:val="milena"/>
        <w:numPr>
          <w:ilvl w:val="0"/>
          <w:numId w:val="285"/>
        </w:numPr>
        <w:ind w:left="709" w:firstLine="0"/>
        <w:jc w:val="both"/>
        <w:rPr>
          <w:rFonts w:ascii="Calibri" w:hAnsi="Calibri" w:cs="Arial"/>
        </w:rPr>
      </w:pPr>
      <w:r w:rsidRPr="00F53598">
        <w:rPr>
          <w:rFonts w:ascii="Calibri" w:hAnsi="Calibri" w:cs="Arial"/>
        </w:rPr>
        <w:t xml:space="preserve">Uczeń lub jego rodzice (prawni opiekunowie) mogą zgłosić zastrzeżenia do dyrektora szkoły, jeśli uznają, że roczna ocena klasyfikacyjna zachowania została ustalona niezgodnie z przepisami prawa dotyczącymi trybu ustalania tej oceny. </w:t>
      </w:r>
      <w:r w:rsidR="00D45C73" w:rsidRPr="00F53598">
        <w:rPr>
          <w:rFonts w:ascii="Calibri" w:hAnsi="Calibri" w:cs="Arial"/>
        </w:rPr>
        <w:t xml:space="preserve">Zastrzeżenia mogą być zgłoszone </w:t>
      </w:r>
      <w:r w:rsidRPr="00F53598">
        <w:rPr>
          <w:rFonts w:ascii="Calibri" w:hAnsi="Calibri" w:cs="Arial"/>
        </w:rPr>
        <w:t xml:space="preserve">w terminie do </w:t>
      </w:r>
      <w:r w:rsidR="001127E8" w:rsidRPr="00F53598">
        <w:rPr>
          <w:rFonts w:ascii="Calibri" w:hAnsi="Calibri" w:cs="Arial"/>
        </w:rPr>
        <w:t>2</w:t>
      </w:r>
      <w:r w:rsidRPr="00F53598">
        <w:rPr>
          <w:rFonts w:ascii="Calibri" w:hAnsi="Calibri" w:cs="Arial"/>
        </w:rPr>
        <w:t xml:space="preserve"> dni po zakończeniu zaj</w:t>
      </w:r>
      <w:r w:rsidR="008B4E20">
        <w:rPr>
          <w:rFonts w:ascii="Calibri" w:hAnsi="Calibri" w:cs="Arial"/>
        </w:rPr>
        <w:t>ęć dydaktyczno-wychowawczych. W </w:t>
      </w:r>
      <w:r w:rsidRPr="00F53598">
        <w:rPr>
          <w:rFonts w:ascii="Calibri" w:hAnsi="Calibri" w:cs="Arial"/>
        </w:rPr>
        <w:t>przypadku stwierdzenia, że roczna ocena klasyfikacyjna zachowania została ustalona niezgodnie z przepisami prawa dotyczącymi</w:t>
      </w:r>
      <w:r w:rsidR="00D45C73" w:rsidRPr="00F53598">
        <w:rPr>
          <w:rFonts w:ascii="Calibri" w:hAnsi="Calibri" w:cs="Arial"/>
        </w:rPr>
        <w:t xml:space="preserve"> trybu ustalania tej oceny, dyrektor s</w:t>
      </w:r>
      <w:r w:rsidRPr="00F53598">
        <w:rPr>
          <w:rFonts w:ascii="Calibri" w:hAnsi="Calibri" w:cs="Arial"/>
        </w:rPr>
        <w:t>zkoły powołuje komisję, która ustala roczną ocenę klasyfikacyjną zachowania w drodze głosowania zwykłą większością głosów; w przypadku równej liczby głosów decyduje głos przewodniczącego komisji. W skład komisji wchodzą:</w:t>
      </w:r>
    </w:p>
    <w:p w:rsidR="005958A8" w:rsidRPr="00F53598" w:rsidRDefault="005958A8" w:rsidP="00324CF3">
      <w:pPr>
        <w:numPr>
          <w:ilvl w:val="0"/>
          <w:numId w:val="290"/>
        </w:numPr>
        <w:autoSpaceDE w:val="0"/>
        <w:autoSpaceDN w:val="0"/>
        <w:adjustRightInd w:val="0"/>
        <w:ind w:left="1276" w:hanging="283"/>
        <w:jc w:val="both"/>
        <w:rPr>
          <w:rFonts w:ascii="Calibri" w:hAnsi="Calibri" w:cs="Arial"/>
        </w:rPr>
      </w:pPr>
      <w:r w:rsidRPr="00F53598">
        <w:rPr>
          <w:rFonts w:ascii="Calibri" w:hAnsi="Calibri" w:cs="Arial"/>
        </w:rPr>
        <w:t>dyrektor albo nauczyciel zajmujący w szkole stanowisko kierownicze – jako przewodniczący komisji;</w:t>
      </w:r>
    </w:p>
    <w:p w:rsidR="005958A8" w:rsidRPr="00F53598" w:rsidRDefault="005958A8" w:rsidP="00324CF3">
      <w:pPr>
        <w:numPr>
          <w:ilvl w:val="0"/>
          <w:numId w:val="290"/>
        </w:numPr>
        <w:autoSpaceDE w:val="0"/>
        <w:autoSpaceDN w:val="0"/>
        <w:adjustRightInd w:val="0"/>
        <w:ind w:left="1276" w:hanging="283"/>
        <w:jc w:val="both"/>
        <w:rPr>
          <w:rFonts w:ascii="Calibri" w:hAnsi="Calibri" w:cs="Arial"/>
        </w:rPr>
      </w:pPr>
      <w:r w:rsidRPr="00F53598">
        <w:rPr>
          <w:rFonts w:ascii="Calibri" w:hAnsi="Calibri" w:cs="Arial"/>
        </w:rPr>
        <w:t>wychowawca klas;,</w:t>
      </w:r>
    </w:p>
    <w:p w:rsidR="005958A8" w:rsidRPr="00F53598" w:rsidRDefault="005958A8" w:rsidP="00324CF3">
      <w:pPr>
        <w:numPr>
          <w:ilvl w:val="0"/>
          <w:numId w:val="290"/>
        </w:numPr>
        <w:autoSpaceDE w:val="0"/>
        <w:autoSpaceDN w:val="0"/>
        <w:adjustRightInd w:val="0"/>
        <w:ind w:left="1276" w:hanging="283"/>
        <w:jc w:val="both"/>
        <w:rPr>
          <w:rFonts w:ascii="Calibri" w:hAnsi="Calibri" w:cs="Arial"/>
        </w:rPr>
      </w:pPr>
      <w:r w:rsidRPr="00F53598">
        <w:rPr>
          <w:rFonts w:ascii="Calibri" w:hAnsi="Calibri" w:cs="Arial"/>
        </w:rPr>
        <w:t>wskazany przez dyrektora szkoły nauczyciel prowad</w:t>
      </w:r>
      <w:r w:rsidR="00D45C73" w:rsidRPr="00F53598">
        <w:rPr>
          <w:rFonts w:ascii="Calibri" w:hAnsi="Calibri" w:cs="Arial"/>
        </w:rPr>
        <w:t xml:space="preserve">zący zajęcia edukacyjne w danej </w:t>
      </w:r>
      <w:r w:rsidRPr="00F53598">
        <w:rPr>
          <w:rFonts w:ascii="Calibri" w:hAnsi="Calibri" w:cs="Arial"/>
        </w:rPr>
        <w:t>klasie;</w:t>
      </w:r>
    </w:p>
    <w:p w:rsidR="005958A8" w:rsidRPr="00F53598" w:rsidRDefault="005958A8" w:rsidP="00324CF3">
      <w:pPr>
        <w:numPr>
          <w:ilvl w:val="0"/>
          <w:numId w:val="290"/>
        </w:numPr>
        <w:autoSpaceDE w:val="0"/>
        <w:autoSpaceDN w:val="0"/>
        <w:adjustRightInd w:val="0"/>
        <w:ind w:left="1276" w:hanging="283"/>
        <w:jc w:val="both"/>
        <w:rPr>
          <w:rFonts w:ascii="Calibri" w:hAnsi="Calibri" w:cs="Arial"/>
        </w:rPr>
      </w:pPr>
      <w:r w:rsidRPr="00F53598">
        <w:rPr>
          <w:rFonts w:ascii="Calibri" w:hAnsi="Calibri" w:cs="Arial"/>
        </w:rPr>
        <w:t>pedagog, jeżeli jest zatrudniony w szkol;,</w:t>
      </w:r>
    </w:p>
    <w:p w:rsidR="005958A8" w:rsidRPr="00F53598" w:rsidRDefault="005958A8" w:rsidP="00324CF3">
      <w:pPr>
        <w:numPr>
          <w:ilvl w:val="0"/>
          <w:numId w:val="290"/>
        </w:numPr>
        <w:autoSpaceDE w:val="0"/>
        <w:autoSpaceDN w:val="0"/>
        <w:adjustRightInd w:val="0"/>
        <w:ind w:left="1276" w:hanging="283"/>
        <w:jc w:val="both"/>
        <w:rPr>
          <w:rFonts w:ascii="Calibri" w:hAnsi="Calibri" w:cs="Arial"/>
        </w:rPr>
      </w:pPr>
      <w:r w:rsidRPr="00F53598">
        <w:rPr>
          <w:rFonts w:ascii="Calibri" w:hAnsi="Calibri" w:cs="Arial"/>
        </w:rPr>
        <w:t>psycholog, jeżeli jest zatrudniony w szkole;</w:t>
      </w:r>
    </w:p>
    <w:p w:rsidR="005958A8" w:rsidRPr="00F53598" w:rsidRDefault="00D45C73" w:rsidP="00324CF3">
      <w:pPr>
        <w:numPr>
          <w:ilvl w:val="0"/>
          <w:numId w:val="290"/>
        </w:numPr>
        <w:autoSpaceDE w:val="0"/>
        <w:autoSpaceDN w:val="0"/>
        <w:adjustRightInd w:val="0"/>
        <w:ind w:left="1276" w:hanging="283"/>
        <w:jc w:val="both"/>
        <w:rPr>
          <w:rFonts w:ascii="Calibri" w:hAnsi="Calibri" w:cs="Arial"/>
        </w:rPr>
      </w:pPr>
      <w:r w:rsidRPr="00F53598">
        <w:rPr>
          <w:rFonts w:ascii="Calibri" w:hAnsi="Calibri" w:cs="Arial"/>
        </w:rPr>
        <w:t>przedstawiciel s</w:t>
      </w:r>
      <w:r w:rsidR="00FB4CFF" w:rsidRPr="00F53598">
        <w:rPr>
          <w:rFonts w:ascii="Calibri" w:hAnsi="Calibri" w:cs="Arial"/>
        </w:rPr>
        <w:t>amorządu</w:t>
      </w:r>
      <w:r w:rsidRPr="00F53598">
        <w:rPr>
          <w:rFonts w:ascii="Calibri" w:hAnsi="Calibri" w:cs="Arial"/>
        </w:rPr>
        <w:t xml:space="preserve"> u</w:t>
      </w:r>
      <w:r w:rsidR="005958A8" w:rsidRPr="00F53598">
        <w:rPr>
          <w:rFonts w:ascii="Calibri" w:hAnsi="Calibri" w:cs="Arial"/>
        </w:rPr>
        <w:t>czniowskiego;</w:t>
      </w:r>
    </w:p>
    <w:p w:rsidR="005958A8" w:rsidRPr="00F53598" w:rsidRDefault="00D45C73" w:rsidP="00324CF3">
      <w:pPr>
        <w:numPr>
          <w:ilvl w:val="0"/>
          <w:numId w:val="290"/>
        </w:numPr>
        <w:autoSpaceDE w:val="0"/>
        <w:autoSpaceDN w:val="0"/>
        <w:adjustRightInd w:val="0"/>
        <w:spacing w:after="120"/>
        <w:ind w:left="1276" w:hanging="283"/>
        <w:jc w:val="both"/>
        <w:rPr>
          <w:rFonts w:ascii="Calibri" w:hAnsi="Calibri" w:cs="Arial"/>
        </w:rPr>
      </w:pPr>
      <w:r w:rsidRPr="00F53598">
        <w:rPr>
          <w:rFonts w:ascii="Calibri" w:hAnsi="Calibri" w:cs="Arial"/>
        </w:rPr>
        <w:t>przedstawiciel rady r</w:t>
      </w:r>
      <w:r w:rsidR="005958A8" w:rsidRPr="00F53598">
        <w:rPr>
          <w:rFonts w:ascii="Calibri" w:hAnsi="Calibri" w:cs="Arial"/>
        </w:rPr>
        <w:t>odziców.</w:t>
      </w:r>
    </w:p>
    <w:p w:rsidR="005958A8" w:rsidRPr="00F53598" w:rsidRDefault="005958A8" w:rsidP="00324CF3">
      <w:pPr>
        <w:pStyle w:val="milena"/>
        <w:numPr>
          <w:ilvl w:val="0"/>
          <w:numId w:val="285"/>
        </w:numPr>
        <w:spacing w:after="120"/>
        <w:ind w:left="709" w:firstLine="0"/>
        <w:jc w:val="both"/>
        <w:rPr>
          <w:rFonts w:ascii="Calibri" w:hAnsi="Calibri" w:cs="Arial"/>
        </w:rPr>
      </w:pPr>
      <w:r w:rsidRPr="00F53598">
        <w:rPr>
          <w:rFonts w:ascii="Calibri" w:hAnsi="Calibri" w:cs="Arial"/>
        </w:rPr>
        <w:t>Ustalona przez komisję roczna ocena klasyfikacyjna zachowania jest ostateczna i nie może być niższa od oceny proponowanej przez wychowawcę.</w:t>
      </w:r>
    </w:p>
    <w:p w:rsidR="005958A8" w:rsidRPr="00F53598" w:rsidRDefault="005958A8" w:rsidP="00324CF3">
      <w:pPr>
        <w:pStyle w:val="milena"/>
        <w:numPr>
          <w:ilvl w:val="0"/>
          <w:numId w:val="285"/>
        </w:numPr>
        <w:ind w:left="709" w:firstLine="0"/>
        <w:jc w:val="both"/>
        <w:rPr>
          <w:rFonts w:ascii="Calibri" w:hAnsi="Calibri" w:cs="Arial"/>
        </w:rPr>
      </w:pPr>
      <w:r w:rsidRPr="00F53598">
        <w:rPr>
          <w:rFonts w:ascii="Calibri" w:hAnsi="Calibri" w:cs="Arial"/>
        </w:rPr>
        <w:t>Z prac komisji sporządza się protokół zawierający w szczególności:</w:t>
      </w:r>
    </w:p>
    <w:p w:rsidR="005958A8" w:rsidRPr="00F53598" w:rsidRDefault="005958A8" w:rsidP="00324CF3">
      <w:pPr>
        <w:numPr>
          <w:ilvl w:val="0"/>
          <w:numId w:val="291"/>
        </w:numPr>
        <w:autoSpaceDE w:val="0"/>
        <w:autoSpaceDN w:val="0"/>
        <w:adjustRightInd w:val="0"/>
        <w:ind w:left="1701" w:hanging="720"/>
        <w:jc w:val="both"/>
        <w:rPr>
          <w:rFonts w:ascii="Calibri" w:hAnsi="Calibri" w:cs="Arial"/>
        </w:rPr>
      </w:pPr>
      <w:r w:rsidRPr="00F53598">
        <w:rPr>
          <w:rFonts w:ascii="Calibri" w:hAnsi="Calibri" w:cs="Arial"/>
        </w:rPr>
        <w:t>skład komisji;</w:t>
      </w:r>
    </w:p>
    <w:p w:rsidR="005958A8" w:rsidRPr="00F53598" w:rsidRDefault="005958A8" w:rsidP="00324CF3">
      <w:pPr>
        <w:numPr>
          <w:ilvl w:val="0"/>
          <w:numId w:val="291"/>
        </w:numPr>
        <w:autoSpaceDE w:val="0"/>
        <w:autoSpaceDN w:val="0"/>
        <w:adjustRightInd w:val="0"/>
        <w:ind w:left="1701" w:hanging="720"/>
        <w:jc w:val="both"/>
        <w:rPr>
          <w:rFonts w:ascii="Calibri" w:hAnsi="Calibri" w:cs="Arial"/>
        </w:rPr>
      </w:pPr>
      <w:r w:rsidRPr="00F53598">
        <w:rPr>
          <w:rFonts w:ascii="Calibri" w:hAnsi="Calibri" w:cs="Arial"/>
        </w:rPr>
        <w:t>termin posiedzenia komisji;</w:t>
      </w:r>
    </w:p>
    <w:p w:rsidR="005958A8" w:rsidRPr="00F53598" w:rsidRDefault="005958A8" w:rsidP="00324CF3">
      <w:pPr>
        <w:numPr>
          <w:ilvl w:val="0"/>
          <w:numId w:val="291"/>
        </w:numPr>
        <w:autoSpaceDE w:val="0"/>
        <w:autoSpaceDN w:val="0"/>
        <w:adjustRightInd w:val="0"/>
        <w:ind w:left="1701" w:hanging="720"/>
        <w:jc w:val="both"/>
        <w:rPr>
          <w:rFonts w:ascii="Calibri" w:hAnsi="Calibri" w:cs="Arial"/>
        </w:rPr>
      </w:pPr>
      <w:r w:rsidRPr="00F53598">
        <w:rPr>
          <w:rFonts w:ascii="Calibri" w:hAnsi="Calibri" w:cs="Arial"/>
        </w:rPr>
        <w:t>wynik głosowania;</w:t>
      </w:r>
    </w:p>
    <w:p w:rsidR="005958A8" w:rsidRPr="00F53598" w:rsidRDefault="005958A8" w:rsidP="00324CF3">
      <w:pPr>
        <w:numPr>
          <w:ilvl w:val="0"/>
          <w:numId w:val="291"/>
        </w:numPr>
        <w:autoSpaceDE w:val="0"/>
        <w:autoSpaceDN w:val="0"/>
        <w:adjustRightInd w:val="0"/>
        <w:spacing w:after="120"/>
        <w:ind w:left="1701" w:hanging="720"/>
        <w:jc w:val="both"/>
        <w:rPr>
          <w:rFonts w:ascii="Calibri" w:hAnsi="Calibri" w:cs="Arial"/>
        </w:rPr>
      </w:pPr>
      <w:r w:rsidRPr="00F53598">
        <w:rPr>
          <w:rFonts w:ascii="Calibri" w:hAnsi="Calibri" w:cs="Arial"/>
        </w:rPr>
        <w:t>ustaloną ocenę zachowania wraz z uzasadnieniem.</w:t>
      </w:r>
    </w:p>
    <w:p w:rsidR="00AD0841" w:rsidRPr="00F53598" w:rsidRDefault="005958A8" w:rsidP="00324CF3">
      <w:pPr>
        <w:pStyle w:val="milena"/>
        <w:numPr>
          <w:ilvl w:val="0"/>
          <w:numId w:val="285"/>
        </w:numPr>
        <w:spacing w:after="120"/>
        <w:ind w:firstLine="709"/>
        <w:jc w:val="both"/>
        <w:rPr>
          <w:rFonts w:ascii="Calibri" w:hAnsi="Calibri"/>
        </w:rPr>
      </w:pPr>
      <w:r w:rsidRPr="00F53598">
        <w:rPr>
          <w:rFonts w:ascii="Calibri" w:hAnsi="Calibri" w:cs="Arial"/>
        </w:rPr>
        <w:t>Protokół</w:t>
      </w:r>
      <w:r w:rsidRPr="00F53598">
        <w:rPr>
          <w:rFonts w:ascii="Calibri" w:hAnsi="Calibri"/>
        </w:rPr>
        <w:t xml:space="preserve"> stanowi załącznik do arkusza ocen ucznia.</w:t>
      </w:r>
    </w:p>
    <w:p w:rsidR="005958A8" w:rsidRPr="00F53598" w:rsidRDefault="00D45C73" w:rsidP="00324CF3">
      <w:pPr>
        <w:numPr>
          <w:ilvl w:val="0"/>
          <w:numId w:val="12"/>
        </w:numPr>
        <w:ind w:firstLine="0"/>
        <w:jc w:val="both"/>
        <w:rPr>
          <w:rFonts w:ascii="Calibri" w:hAnsi="Calibri" w:cs="Arial"/>
        </w:rPr>
      </w:pPr>
      <w:r w:rsidRPr="00F53598">
        <w:rPr>
          <w:rFonts w:ascii="Calibri" w:hAnsi="Calibri" w:cs="Arial"/>
        </w:rPr>
        <w:t>1.</w:t>
      </w:r>
      <w:r w:rsidR="005958A8" w:rsidRPr="00F53598">
        <w:rPr>
          <w:rFonts w:ascii="Calibri" w:hAnsi="Calibri" w:cs="Arial"/>
        </w:rPr>
        <w:t>Ocena klasyfikacyjna zachowania nie ma wpływu na:</w:t>
      </w:r>
    </w:p>
    <w:p w:rsidR="005958A8" w:rsidRPr="00F53598" w:rsidRDefault="005958A8" w:rsidP="00324CF3">
      <w:pPr>
        <w:numPr>
          <w:ilvl w:val="0"/>
          <w:numId w:val="292"/>
        </w:numPr>
        <w:autoSpaceDE w:val="0"/>
        <w:autoSpaceDN w:val="0"/>
        <w:adjustRightInd w:val="0"/>
        <w:ind w:left="1701" w:hanging="720"/>
        <w:jc w:val="both"/>
        <w:rPr>
          <w:rFonts w:ascii="Calibri" w:hAnsi="Calibri" w:cs="Arial"/>
        </w:rPr>
      </w:pPr>
      <w:r w:rsidRPr="00F53598">
        <w:rPr>
          <w:rFonts w:ascii="Calibri" w:hAnsi="Calibri" w:cs="Arial"/>
        </w:rPr>
        <w:t>oceny klas</w:t>
      </w:r>
      <w:r w:rsidR="00D45C73" w:rsidRPr="00F53598">
        <w:rPr>
          <w:rFonts w:ascii="Calibri" w:hAnsi="Calibri" w:cs="Arial"/>
        </w:rPr>
        <w:t>yfikacyjne z zajęć edukacyjnych;</w:t>
      </w:r>
    </w:p>
    <w:p w:rsidR="005958A8" w:rsidRPr="00DA64CA" w:rsidRDefault="005958A8" w:rsidP="00324CF3">
      <w:pPr>
        <w:numPr>
          <w:ilvl w:val="0"/>
          <w:numId w:val="292"/>
        </w:numPr>
        <w:autoSpaceDE w:val="0"/>
        <w:autoSpaceDN w:val="0"/>
        <w:adjustRightInd w:val="0"/>
        <w:spacing w:after="120"/>
        <w:ind w:left="1701" w:hanging="720"/>
        <w:jc w:val="both"/>
        <w:rPr>
          <w:rFonts w:ascii="Calibri" w:hAnsi="Calibri" w:cs="Arial"/>
        </w:rPr>
      </w:pPr>
      <w:r w:rsidRPr="00DA64CA">
        <w:rPr>
          <w:rFonts w:ascii="Calibri" w:hAnsi="Calibri" w:cs="Arial"/>
        </w:rPr>
        <w:t>promocję do klasy programowo wyższej lub ukończenie szkoły.</w:t>
      </w:r>
    </w:p>
    <w:p w:rsidR="008B4E20" w:rsidRDefault="008B4E20" w:rsidP="00F00188">
      <w:pPr>
        <w:pStyle w:val="Nagwek3"/>
      </w:pPr>
    </w:p>
    <w:p w:rsidR="005958A8" w:rsidRPr="00166A8E" w:rsidRDefault="00D45C73" w:rsidP="00F00188">
      <w:pPr>
        <w:pStyle w:val="Nagwek3"/>
      </w:pPr>
      <w:bookmarkStart w:id="268" w:name="_Toc500746906"/>
      <w:r w:rsidRPr="008B4E20">
        <w:rPr>
          <w:b/>
        </w:rPr>
        <w:t>Rozdział 9</w:t>
      </w:r>
      <w:r w:rsidR="00B8778C" w:rsidRPr="008B4E20">
        <w:rPr>
          <w:b/>
        </w:rPr>
        <w:t>.</w:t>
      </w:r>
      <w:r w:rsidRPr="008B4E20">
        <w:rPr>
          <w:b/>
        </w:rPr>
        <w:br/>
      </w:r>
      <w:r w:rsidR="005958A8" w:rsidRPr="00166A8E">
        <w:t>Kryteria ocen z zachowania</w:t>
      </w:r>
      <w:bookmarkEnd w:id="268"/>
      <w:r w:rsidR="005958A8" w:rsidRPr="00166A8E">
        <w:t xml:space="preserve"> </w:t>
      </w:r>
    </w:p>
    <w:p w:rsidR="005958A8" w:rsidRPr="00DA64CA" w:rsidRDefault="005958A8" w:rsidP="00324CF3">
      <w:pPr>
        <w:numPr>
          <w:ilvl w:val="0"/>
          <w:numId w:val="12"/>
        </w:numPr>
        <w:ind w:firstLine="0"/>
        <w:jc w:val="both"/>
        <w:rPr>
          <w:rFonts w:ascii="Calibri" w:hAnsi="Calibri" w:cs="Arial"/>
          <w:u w:val="single"/>
        </w:rPr>
      </w:pPr>
      <w:r w:rsidRPr="00DA64CA">
        <w:rPr>
          <w:rFonts w:ascii="Calibri" w:hAnsi="Calibri" w:cs="Arial"/>
        </w:rPr>
        <w:t xml:space="preserve">1. </w:t>
      </w:r>
      <w:r w:rsidR="00D45C73" w:rsidRPr="00DA64CA">
        <w:rPr>
          <w:rFonts w:ascii="Calibri" w:hAnsi="Calibri" w:cs="Arial"/>
        </w:rPr>
        <w:t>W</w:t>
      </w:r>
      <w:r w:rsidRPr="00DA64CA">
        <w:rPr>
          <w:rFonts w:ascii="Calibri" w:hAnsi="Calibri" w:cs="Arial"/>
        </w:rPr>
        <w:t>zorowe</w:t>
      </w:r>
      <w:r w:rsidR="00D45C73" w:rsidRPr="00DA64CA">
        <w:rPr>
          <w:rFonts w:ascii="Calibri" w:hAnsi="Calibri" w:cs="Arial"/>
        </w:rPr>
        <w:t xml:space="preserve"> o</w:t>
      </w:r>
      <w:r w:rsidRPr="00DA64CA">
        <w:rPr>
          <w:rFonts w:ascii="Calibri" w:hAnsi="Calibri" w:cs="Arial"/>
        </w:rPr>
        <w:t>trzymuje uczeń, który:</w:t>
      </w:r>
    </w:p>
    <w:p w:rsidR="005958A8" w:rsidRPr="00DA64CA" w:rsidRDefault="005958A8" w:rsidP="00324CF3">
      <w:pPr>
        <w:numPr>
          <w:ilvl w:val="0"/>
          <w:numId w:val="293"/>
        </w:numPr>
        <w:autoSpaceDE w:val="0"/>
        <w:autoSpaceDN w:val="0"/>
        <w:adjustRightInd w:val="0"/>
        <w:ind w:left="1418" w:hanging="425"/>
        <w:jc w:val="both"/>
        <w:rPr>
          <w:rFonts w:ascii="Calibri" w:hAnsi="Calibri" w:cs="Arial"/>
        </w:rPr>
      </w:pPr>
      <w:r w:rsidRPr="00DA64CA">
        <w:rPr>
          <w:rFonts w:ascii="Calibri" w:hAnsi="Calibri" w:cs="Arial"/>
        </w:rPr>
        <w:t>systematycznie odrabia lekcje, jest zawsze przygotowany do zajęć, osiąga maksymalne oceny do swoich możliwości i zdolności;</w:t>
      </w:r>
    </w:p>
    <w:p w:rsidR="005958A8" w:rsidRPr="00DA64CA" w:rsidRDefault="005958A8" w:rsidP="00324CF3">
      <w:pPr>
        <w:numPr>
          <w:ilvl w:val="0"/>
          <w:numId w:val="293"/>
        </w:numPr>
        <w:autoSpaceDE w:val="0"/>
        <w:autoSpaceDN w:val="0"/>
        <w:adjustRightInd w:val="0"/>
        <w:ind w:left="1418" w:hanging="425"/>
        <w:jc w:val="both"/>
        <w:rPr>
          <w:rFonts w:ascii="Calibri" w:hAnsi="Calibri" w:cs="Arial"/>
        </w:rPr>
      </w:pPr>
      <w:r w:rsidRPr="00DA64CA">
        <w:rPr>
          <w:rFonts w:ascii="Calibri" w:hAnsi="Calibri" w:cs="Arial"/>
        </w:rPr>
        <w:t>aktywnie uczestniczy w życiu szkoły: uroczystościach, imprezach, bywa też ich inicjatorem;</w:t>
      </w:r>
    </w:p>
    <w:p w:rsidR="005958A8" w:rsidRPr="00DA64CA" w:rsidRDefault="005958A8" w:rsidP="00324CF3">
      <w:pPr>
        <w:numPr>
          <w:ilvl w:val="0"/>
          <w:numId w:val="293"/>
        </w:numPr>
        <w:autoSpaceDE w:val="0"/>
        <w:autoSpaceDN w:val="0"/>
        <w:adjustRightInd w:val="0"/>
        <w:ind w:left="1418" w:hanging="425"/>
        <w:jc w:val="both"/>
        <w:rPr>
          <w:rFonts w:ascii="Calibri" w:hAnsi="Calibri" w:cs="Arial"/>
        </w:rPr>
      </w:pPr>
      <w:r w:rsidRPr="00DA64CA">
        <w:rPr>
          <w:rFonts w:ascii="Calibri" w:hAnsi="Calibri" w:cs="Arial"/>
        </w:rPr>
        <w:t>rozwija swoje zainteresowania poprzez udział w szkolnych i pozaszkolnych kołach zainteresowań;</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reprezentuje godnie szkołę w olimpiadach przedmiotowych, konkursach, zawodach sportowych;</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wywiązuje się bez zastrzeżeń z przydzielonych mu zadań przez szkołę, wychowawcę, organizację;</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nie opuszcza żadnych zajęć szkolnych bez usprawiedliwienia i nie spóźnia się na lekcje;</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zachowuje się kulturalnie podczas przerw i reaguje na negatywne postawy kolegów;</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przejawia troskę o mienie szkoły;</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 xml:space="preserve">zawsze dba o higienę osobistą i estetykę własnego wyglądu: nosi obuwie zmienne, tarczę </w:t>
      </w:r>
      <w:r w:rsidR="004852E4" w:rsidRPr="00F53598">
        <w:rPr>
          <w:rFonts w:ascii="Calibri" w:hAnsi="Calibri" w:cs="Arial"/>
        </w:rPr>
        <w:br/>
      </w:r>
      <w:r w:rsidRPr="00F53598">
        <w:rPr>
          <w:rFonts w:ascii="Calibri" w:hAnsi="Calibri" w:cs="Arial"/>
        </w:rPr>
        <w:t>i schludny wygląd;</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zawsze przestrzega zasad bezpieczeństwa w szkole i poza nią;</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nie ulega nałogom ( nikotyna, alkohol, narkotyki );</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reaguje właściwie w sytuacjach zagrażających bezpieczeństwu innym;</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wykazuje się wysoką kulturą słowa: nie używa wulgaryzmów i obraźliwych słów, gestów, zwraca się po imieniu do kolegów, stosuje zwroty i formuły grzecznościowe,</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poszerza swój zakres języka ojczystego ( literatura, teatr, film );</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zawsze przestrzega ogólnie przyjętych norm zachowania w miejscach publicznych;</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w sposób kulturalny przejawia postawę asertywną wobec innych;</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zawsze, w miarę swoich możliwości, udziela pomocy osobom potrzebującym;</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przeciwdziała intrygom, obmowom i szykanom w zespole klasowym;</w:t>
      </w:r>
    </w:p>
    <w:p w:rsidR="005958A8" w:rsidRPr="00F53598" w:rsidRDefault="005958A8" w:rsidP="00324CF3">
      <w:pPr>
        <w:numPr>
          <w:ilvl w:val="0"/>
          <w:numId w:val="293"/>
        </w:numPr>
        <w:autoSpaceDE w:val="0"/>
        <w:autoSpaceDN w:val="0"/>
        <w:adjustRightInd w:val="0"/>
        <w:ind w:left="1418" w:hanging="425"/>
        <w:jc w:val="both"/>
        <w:rPr>
          <w:rFonts w:ascii="Calibri" w:hAnsi="Calibri" w:cs="Arial"/>
        </w:rPr>
      </w:pPr>
      <w:r w:rsidRPr="00F53598">
        <w:rPr>
          <w:rFonts w:ascii="Calibri" w:hAnsi="Calibri" w:cs="Arial"/>
        </w:rPr>
        <w:t>jest uczciwy w codziennym postępowaniu ( nie kłamie, nie oszukuje );</w:t>
      </w:r>
    </w:p>
    <w:p w:rsidR="005958A8" w:rsidRPr="00F53598" w:rsidRDefault="005958A8" w:rsidP="00324CF3">
      <w:pPr>
        <w:numPr>
          <w:ilvl w:val="0"/>
          <w:numId w:val="293"/>
        </w:numPr>
        <w:autoSpaceDE w:val="0"/>
        <w:autoSpaceDN w:val="0"/>
        <w:adjustRightInd w:val="0"/>
        <w:spacing w:after="120"/>
        <w:ind w:left="1418" w:hanging="425"/>
        <w:jc w:val="both"/>
        <w:rPr>
          <w:rFonts w:ascii="Calibri" w:hAnsi="Calibri" w:cs="Arial"/>
          <w:color w:val="000000"/>
        </w:rPr>
      </w:pPr>
      <w:r w:rsidRPr="00F53598">
        <w:rPr>
          <w:rFonts w:ascii="Calibri" w:hAnsi="Calibri" w:cs="Arial"/>
        </w:rPr>
        <w:t>zawsze okazuje sza</w:t>
      </w:r>
      <w:r w:rsidRPr="00F53598">
        <w:rPr>
          <w:rFonts w:ascii="Calibri" w:hAnsi="Calibri" w:cs="Arial"/>
          <w:color w:val="000000"/>
        </w:rPr>
        <w:t xml:space="preserve">cunek nauczycielom i innym pracownikom szkoły, znajomym, członkom rodziny, kolegom i ich rodzicom. </w:t>
      </w:r>
    </w:p>
    <w:p w:rsidR="005958A8" w:rsidRPr="00F53598" w:rsidRDefault="00D45C73" w:rsidP="00324CF3">
      <w:pPr>
        <w:pStyle w:val="milena"/>
        <w:numPr>
          <w:ilvl w:val="0"/>
          <w:numId w:val="294"/>
        </w:numPr>
        <w:ind w:firstLine="709"/>
        <w:jc w:val="both"/>
        <w:rPr>
          <w:rFonts w:ascii="Calibri" w:hAnsi="Calibri" w:cs="Arial"/>
          <w:color w:val="000000"/>
        </w:rPr>
      </w:pPr>
      <w:r w:rsidRPr="00F53598">
        <w:rPr>
          <w:rFonts w:ascii="Calibri" w:hAnsi="Calibri" w:cs="Arial"/>
          <w:color w:val="000000"/>
        </w:rPr>
        <w:t>B</w:t>
      </w:r>
      <w:r w:rsidR="005958A8" w:rsidRPr="00F53598">
        <w:rPr>
          <w:rFonts w:ascii="Calibri" w:hAnsi="Calibri" w:cs="Arial"/>
          <w:color w:val="000000"/>
        </w:rPr>
        <w:t xml:space="preserve">ardzo </w:t>
      </w:r>
      <w:r w:rsidR="005958A8" w:rsidRPr="00F53598">
        <w:rPr>
          <w:rFonts w:ascii="Calibri" w:hAnsi="Calibri" w:cs="Arial"/>
        </w:rPr>
        <w:t>dobre</w:t>
      </w:r>
      <w:r w:rsidRPr="00F53598">
        <w:rPr>
          <w:rFonts w:ascii="Calibri" w:hAnsi="Calibri" w:cs="Arial"/>
          <w:color w:val="000000"/>
        </w:rPr>
        <w:t xml:space="preserve"> o</w:t>
      </w:r>
      <w:r w:rsidR="005958A8" w:rsidRPr="00F53598">
        <w:rPr>
          <w:rFonts w:ascii="Calibri" w:hAnsi="Calibri" w:cs="Arial"/>
          <w:color w:val="000000"/>
        </w:rPr>
        <w:t>trzymuje uczeń, który:</w:t>
      </w:r>
    </w:p>
    <w:p w:rsidR="005958A8" w:rsidRPr="00F53598" w:rsidRDefault="005958A8" w:rsidP="00324CF3">
      <w:pPr>
        <w:numPr>
          <w:ilvl w:val="0"/>
          <w:numId w:val="295"/>
        </w:numPr>
        <w:autoSpaceDE w:val="0"/>
        <w:autoSpaceDN w:val="0"/>
        <w:adjustRightInd w:val="0"/>
        <w:ind w:left="1560" w:hanging="426"/>
        <w:jc w:val="both"/>
        <w:rPr>
          <w:rFonts w:ascii="Calibri" w:hAnsi="Calibri" w:cs="Arial"/>
        </w:rPr>
      </w:pPr>
      <w:r w:rsidRPr="00F53598">
        <w:rPr>
          <w:rFonts w:ascii="Calibri" w:hAnsi="Calibri" w:cs="Arial"/>
        </w:rPr>
        <w:t>używa zwrotów grzecznościowych w stosunku do wszystkich pracowników szkoły, kolegów, znajomych;</w:t>
      </w:r>
    </w:p>
    <w:p w:rsidR="005958A8" w:rsidRPr="00F53598" w:rsidRDefault="005958A8" w:rsidP="00324CF3">
      <w:pPr>
        <w:numPr>
          <w:ilvl w:val="0"/>
          <w:numId w:val="295"/>
        </w:numPr>
        <w:autoSpaceDE w:val="0"/>
        <w:autoSpaceDN w:val="0"/>
        <w:adjustRightInd w:val="0"/>
        <w:ind w:left="1418" w:hanging="284"/>
        <w:jc w:val="both"/>
        <w:rPr>
          <w:rFonts w:ascii="Calibri" w:hAnsi="Calibri" w:cs="Arial"/>
        </w:rPr>
      </w:pPr>
      <w:r w:rsidRPr="00F53598">
        <w:rPr>
          <w:rFonts w:ascii="Calibri" w:hAnsi="Calibri" w:cs="Arial"/>
        </w:rPr>
        <w:t>przestrzega wymagań Statutu Szkoły i norm społecznych;</w:t>
      </w:r>
    </w:p>
    <w:p w:rsidR="005958A8" w:rsidRPr="00F53598" w:rsidRDefault="005958A8" w:rsidP="00324CF3">
      <w:pPr>
        <w:numPr>
          <w:ilvl w:val="0"/>
          <w:numId w:val="295"/>
        </w:numPr>
        <w:autoSpaceDE w:val="0"/>
        <w:autoSpaceDN w:val="0"/>
        <w:adjustRightInd w:val="0"/>
        <w:ind w:left="1418" w:hanging="284"/>
        <w:jc w:val="both"/>
        <w:rPr>
          <w:rFonts w:ascii="Calibri" w:hAnsi="Calibri" w:cs="Arial"/>
        </w:rPr>
      </w:pPr>
      <w:r w:rsidRPr="00F53598">
        <w:rPr>
          <w:rFonts w:ascii="Calibri" w:hAnsi="Calibri" w:cs="Arial"/>
        </w:rPr>
        <w:t>przejawia troskę o mienie szkoły;</w:t>
      </w:r>
    </w:p>
    <w:p w:rsidR="005958A8" w:rsidRPr="00F53598" w:rsidRDefault="005958A8" w:rsidP="00324CF3">
      <w:pPr>
        <w:numPr>
          <w:ilvl w:val="0"/>
          <w:numId w:val="295"/>
        </w:numPr>
        <w:autoSpaceDE w:val="0"/>
        <w:autoSpaceDN w:val="0"/>
        <w:adjustRightInd w:val="0"/>
        <w:ind w:left="1418" w:hanging="284"/>
        <w:jc w:val="both"/>
        <w:rPr>
          <w:rFonts w:ascii="Calibri" w:hAnsi="Calibri" w:cs="Arial"/>
        </w:rPr>
      </w:pPr>
      <w:r w:rsidRPr="00F53598">
        <w:rPr>
          <w:rFonts w:ascii="Calibri" w:hAnsi="Calibri" w:cs="Arial"/>
        </w:rPr>
        <w:t>pomaga słabszym i młodszym kolegom;</w:t>
      </w:r>
    </w:p>
    <w:p w:rsidR="005958A8" w:rsidRPr="00F53598" w:rsidRDefault="005958A8" w:rsidP="00324CF3">
      <w:pPr>
        <w:numPr>
          <w:ilvl w:val="0"/>
          <w:numId w:val="295"/>
        </w:numPr>
        <w:autoSpaceDE w:val="0"/>
        <w:autoSpaceDN w:val="0"/>
        <w:adjustRightInd w:val="0"/>
        <w:ind w:left="1418" w:hanging="284"/>
        <w:jc w:val="both"/>
        <w:rPr>
          <w:rFonts w:ascii="Calibri" w:hAnsi="Calibri" w:cs="Arial"/>
        </w:rPr>
      </w:pPr>
      <w:r w:rsidRPr="00F53598">
        <w:rPr>
          <w:rFonts w:ascii="Calibri" w:hAnsi="Calibri" w:cs="Arial"/>
        </w:rPr>
        <w:t>nie obraża innych, przeciwstawia się przejawom złego zachowania kolegów wobec innych;</w:t>
      </w:r>
    </w:p>
    <w:p w:rsidR="005958A8" w:rsidRPr="00F53598" w:rsidRDefault="005958A8" w:rsidP="00324CF3">
      <w:pPr>
        <w:numPr>
          <w:ilvl w:val="0"/>
          <w:numId w:val="295"/>
        </w:numPr>
        <w:autoSpaceDE w:val="0"/>
        <w:autoSpaceDN w:val="0"/>
        <w:adjustRightInd w:val="0"/>
        <w:ind w:left="1418" w:hanging="284"/>
        <w:jc w:val="both"/>
        <w:rPr>
          <w:rFonts w:ascii="Calibri" w:hAnsi="Calibri" w:cs="Arial"/>
        </w:rPr>
      </w:pPr>
      <w:r w:rsidRPr="00F53598">
        <w:rPr>
          <w:rFonts w:ascii="Calibri" w:hAnsi="Calibri" w:cs="Arial"/>
        </w:rPr>
        <w:t>kulturalnie zachowuje się w miejscach publicznych;</w:t>
      </w:r>
    </w:p>
    <w:p w:rsidR="005958A8" w:rsidRPr="00F53598" w:rsidRDefault="005958A8" w:rsidP="00324CF3">
      <w:pPr>
        <w:numPr>
          <w:ilvl w:val="0"/>
          <w:numId w:val="295"/>
        </w:numPr>
        <w:autoSpaceDE w:val="0"/>
        <w:autoSpaceDN w:val="0"/>
        <w:adjustRightInd w:val="0"/>
        <w:ind w:left="1560" w:hanging="426"/>
        <w:jc w:val="both"/>
        <w:rPr>
          <w:rFonts w:ascii="Calibri" w:hAnsi="Calibri" w:cs="Arial"/>
        </w:rPr>
      </w:pPr>
      <w:r w:rsidRPr="00F53598">
        <w:rPr>
          <w:rFonts w:ascii="Calibri" w:hAnsi="Calibri" w:cs="Arial"/>
        </w:rPr>
        <w:t>bierze udział w konkursach, olimpiadach i zawodach sportowych;</w:t>
      </w:r>
    </w:p>
    <w:p w:rsidR="005958A8" w:rsidRPr="00F53598" w:rsidRDefault="005958A8" w:rsidP="00324CF3">
      <w:pPr>
        <w:numPr>
          <w:ilvl w:val="0"/>
          <w:numId w:val="295"/>
        </w:numPr>
        <w:autoSpaceDE w:val="0"/>
        <w:autoSpaceDN w:val="0"/>
        <w:adjustRightInd w:val="0"/>
        <w:ind w:left="1560" w:hanging="426"/>
        <w:jc w:val="both"/>
        <w:rPr>
          <w:rFonts w:ascii="Calibri" w:hAnsi="Calibri" w:cs="Arial"/>
        </w:rPr>
      </w:pPr>
      <w:r w:rsidRPr="00F53598">
        <w:rPr>
          <w:rFonts w:ascii="Calibri" w:hAnsi="Calibri" w:cs="Arial"/>
        </w:rPr>
        <w:t>przestrzega zasad bezpieczeństwa w szkole i poza szkołą;</w:t>
      </w:r>
    </w:p>
    <w:p w:rsidR="005958A8" w:rsidRPr="00F53598" w:rsidRDefault="005958A8" w:rsidP="00324CF3">
      <w:pPr>
        <w:numPr>
          <w:ilvl w:val="0"/>
          <w:numId w:val="295"/>
        </w:numPr>
        <w:autoSpaceDE w:val="0"/>
        <w:autoSpaceDN w:val="0"/>
        <w:adjustRightInd w:val="0"/>
        <w:ind w:left="1560" w:hanging="426"/>
        <w:jc w:val="both"/>
        <w:rPr>
          <w:rFonts w:ascii="Calibri" w:hAnsi="Calibri" w:cs="Arial"/>
        </w:rPr>
      </w:pPr>
      <w:r w:rsidRPr="00F53598">
        <w:rPr>
          <w:rFonts w:ascii="Calibri" w:hAnsi="Calibri" w:cs="Arial"/>
        </w:rPr>
        <w:t xml:space="preserve">przestrzega zasad higieny osobistej; </w:t>
      </w:r>
    </w:p>
    <w:p w:rsidR="005958A8" w:rsidRPr="00F53598" w:rsidRDefault="005958A8" w:rsidP="00324CF3">
      <w:pPr>
        <w:numPr>
          <w:ilvl w:val="0"/>
          <w:numId w:val="295"/>
        </w:numPr>
        <w:autoSpaceDE w:val="0"/>
        <w:autoSpaceDN w:val="0"/>
        <w:adjustRightInd w:val="0"/>
        <w:ind w:left="1560" w:hanging="568"/>
        <w:jc w:val="both"/>
        <w:rPr>
          <w:rFonts w:ascii="Calibri" w:hAnsi="Calibri" w:cs="Arial"/>
        </w:rPr>
      </w:pPr>
      <w:r w:rsidRPr="00F53598">
        <w:rPr>
          <w:rFonts w:ascii="Calibri" w:hAnsi="Calibri" w:cs="Arial"/>
        </w:rPr>
        <w:t>nigdy nie ulega nałogom;</w:t>
      </w:r>
    </w:p>
    <w:p w:rsidR="005958A8" w:rsidRPr="00F53598" w:rsidRDefault="005958A8" w:rsidP="00324CF3">
      <w:pPr>
        <w:numPr>
          <w:ilvl w:val="0"/>
          <w:numId w:val="295"/>
        </w:numPr>
        <w:autoSpaceDE w:val="0"/>
        <w:autoSpaceDN w:val="0"/>
        <w:adjustRightInd w:val="0"/>
        <w:ind w:left="1560" w:hanging="568"/>
        <w:jc w:val="both"/>
        <w:rPr>
          <w:rFonts w:ascii="Calibri" w:hAnsi="Calibri" w:cs="Arial"/>
        </w:rPr>
      </w:pPr>
      <w:r w:rsidRPr="00F53598">
        <w:rPr>
          <w:rFonts w:ascii="Calibri" w:hAnsi="Calibri" w:cs="Arial"/>
        </w:rPr>
        <w:t>bardzo dobrze wywiązuje się z obowiązków szkolnych;</w:t>
      </w:r>
    </w:p>
    <w:p w:rsidR="005958A8" w:rsidRPr="00F53598" w:rsidRDefault="005958A8" w:rsidP="00324CF3">
      <w:pPr>
        <w:numPr>
          <w:ilvl w:val="0"/>
          <w:numId w:val="295"/>
        </w:numPr>
        <w:autoSpaceDE w:val="0"/>
        <w:autoSpaceDN w:val="0"/>
        <w:adjustRightInd w:val="0"/>
        <w:ind w:left="1560" w:hanging="568"/>
        <w:jc w:val="both"/>
        <w:rPr>
          <w:rFonts w:ascii="Calibri" w:hAnsi="Calibri" w:cs="Arial"/>
        </w:rPr>
      </w:pPr>
      <w:r w:rsidRPr="00F53598">
        <w:rPr>
          <w:rFonts w:ascii="Calibri" w:hAnsi="Calibri" w:cs="Arial"/>
        </w:rPr>
        <w:t>nie spóźnia się na zajęcia szkolne;</w:t>
      </w:r>
    </w:p>
    <w:p w:rsidR="005958A8" w:rsidRPr="00F53598" w:rsidRDefault="005958A8" w:rsidP="00324CF3">
      <w:pPr>
        <w:numPr>
          <w:ilvl w:val="0"/>
          <w:numId w:val="295"/>
        </w:numPr>
        <w:autoSpaceDE w:val="0"/>
        <w:autoSpaceDN w:val="0"/>
        <w:adjustRightInd w:val="0"/>
        <w:ind w:left="1560" w:hanging="568"/>
        <w:jc w:val="both"/>
        <w:rPr>
          <w:rFonts w:ascii="Calibri" w:hAnsi="Calibri" w:cs="Arial"/>
          <w:color w:val="000000"/>
        </w:rPr>
      </w:pPr>
      <w:r w:rsidRPr="00F53598">
        <w:rPr>
          <w:rFonts w:ascii="Calibri" w:hAnsi="Calibri" w:cs="Arial"/>
        </w:rPr>
        <w:t>zawsze nosi tarczę szkolną i</w:t>
      </w:r>
      <w:r w:rsidRPr="00F53598">
        <w:rPr>
          <w:rFonts w:ascii="Calibri" w:hAnsi="Calibri" w:cs="Arial"/>
          <w:color w:val="000000"/>
        </w:rPr>
        <w:t xml:space="preserve"> odpowiedni strój, zmienia obuwie;</w:t>
      </w:r>
    </w:p>
    <w:p w:rsidR="005958A8" w:rsidRPr="00F53598" w:rsidRDefault="005958A8" w:rsidP="00324CF3">
      <w:pPr>
        <w:numPr>
          <w:ilvl w:val="0"/>
          <w:numId w:val="295"/>
        </w:numPr>
        <w:autoSpaceDE w:val="0"/>
        <w:autoSpaceDN w:val="0"/>
        <w:adjustRightInd w:val="0"/>
        <w:spacing w:after="120"/>
        <w:ind w:left="1560" w:hanging="568"/>
        <w:jc w:val="both"/>
        <w:rPr>
          <w:rFonts w:ascii="Calibri" w:hAnsi="Calibri" w:cs="Arial"/>
          <w:color w:val="000000"/>
        </w:rPr>
      </w:pPr>
      <w:r w:rsidRPr="00F53598">
        <w:rPr>
          <w:rFonts w:ascii="Calibri" w:hAnsi="Calibri" w:cs="Arial"/>
          <w:color w:val="000000"/>
        </w:rPr>
        <w:t xml:space="preserve">chętnie </w:t>
      </w:r>
      <w:r w:rsidRPr="00F53598">
        <w:rPr>
          <w:rFonts w:ascii="Calibri" w:hAnsi="Calibri" w:cs="Arial"/>
        </w:rPr>
        <w:t>udziela</w:t>
      </w:r>
      <w:r w:rsidRPr="00F53598">
        <w:rPr>
          <w:rFonts w:ascii="Calibri" w:hAnsi="Calibri" w:cs="Arial"/>
          <w:color w:val="000000"/>
        </w:rPr>
        <w:t xml:space="preserve"> się społecznie na rzecz klasy i szkoły.</w:t>
      </w:r>
    </w:p>
    <w:p w:rsidR="005958A8" w:rsidRPr="00F53598" w:rsidRDefault="00D45C73" w:rsidP="00324CF3">
      <w:pPr>
        <w:pStyle w:val="milena"/>
        <w:numPr>
          <w:ilvl w:val="0"/>
          <w:numId w:val="294"/>
        </w:numPr>
        <w:ind w:firstLine="709"/>
        <w:jc w:val="both"/>
        <w:rPr>
          <w:rFonts w:ascii="Calibri" w:hAnsi="Calibri" w:cs="Arial"/>
          <w:color w:val="000000"/>
        </w:rPr>
      </w:pPr>
      <w:r w:rsidRPr="00F53598">
        <w:rPr>
          <w:rFonts w:ascii="Calibri" w:hAnsi="Calibri" w:cs="Arial"/>
          <w:color w:val="000000"/>
        </w:rPr>
        <w:t>D</w:t>
      </w:r>
      <w:r w:rsidR="005958A8" w:rsidRPr="00F53598">
        <w:rPr>
          <w:rFonts w:ascii="Calibri" w:hAnsi="Calibri" w:cs="Arial"/>
          <w:color w:val="000000"/>
        </w:rPr>
        <w:t>obre</w:t>
      </w:r>
      <w:r w:rsidRPr="00F53598">
        <w:rPr>
          <w:rFonts w:ascii="Calibri" w:hAnsi="Calibri" w:cs="Arial"/>
          <w:color w:val="000000"/>
        </w:rPr>
        <w:t xml:space="preserve"> o</w:t>
      </w:r>
      <w:r w:rsidR="005958A8" w:rsidRPr="00F53598">
        <w:rPr>
          <w:rFonts w:ascii="Calibri" w:hAnsi="Calibri" w:cs="Arial"/>
          <w:color w:val="000000"/>
        </w:rPr>
        <w:t>trzymuje uczeń, który :</w:t>
      </w:r>
    </w:p>
    <w:p w:rsidR="005958A8" w:rsidRPr="00F53598" w:rsidRDefault="005958A8" w:rsidP="00324CF3">
      <w:pPr>
        <w:numPr>
          <w:ilvl w:val="0"/>
          <w:numId w:val="296"/>
        </w:numPr>
        <w:autoSpaceDE w:val="0"/>
        <w:autoSpaceDN w:val="0"/>
        <w:adjustRightInd w:val="0"/>
        <w:ind w:left="1418" w:hanging="284"/>
        <w:jc w:val="both"/>
        <w:rPr>
          <w:rFonts w:ascii="Calibri" w:hAnsi="Calibri" w:cs="Arial"/>
        </w:rPr>
      </w:pPr>
      <w:r w:rsidRPr="00F53598">
        <w:rPr>
          <w:rFonts w:ascii="Calibri" w:hAnsi="Calibri" w:cs="Arial"/>
        </w:rPr>
        <w:t>spełnia stawiane przed nim wymagania, nie wykazując przy tym inicjatywy własnej,</w:t>
      </w:r>
    </w:p>
    <w:p w:rsidR="005958A8" w:rsidRPr="00F53598" w:rsidRDefault="005958A8" w:rsidP="00324CF3">
      <w:pPr>
        <w:numPr>
          <w:ilvl w:val="0"/>
          <w:numId w:val="296"/>
        </w:numPr>
        <w:autoSpaceDE w:val="0"/>
        <w:autoSpaceDN w:val="0"/>
        <w:adjustRightInd w:val="0"/>
        <w:ind w:left="1418" w:hanging="284"/>
        <w:jc w:val="both"/>
        <w:rPr>
          <w:rFonts w:ascii="Calibri" w:hAnsi="Calibri" w:cs="Arial"/>
        </w:rPr>
      </w:pPr>
      <w:r w:rsidRPr="00F53598">
        <w:rPr>
          <w:rFonts w:ascii="Calibri" w:hAnsi="Calibri" w:cs="Arial"/>
        </w:rPr>
        <w:t>punktualnie przychodzi na lekcje i inne zajęcia,</w:t>
      </w:r>
    </w:p>
    <w:p w:rsidR="005958A8" w:rsidRPr="00F53598" w:rsidRDefault="005958A8" w:rsidP="00324CF3">
      <w:pPr>
        <w:numPr>
          <w:ilvl w:val="0"/>
          <w:numId w:val="296"/>
        </w:numPr>
        <w:autoSpaceDE w:val="0"/>
        <w:autoSpaceDN w:val="0"/>
        <w:adjustRightInd w:val="0"/>
        <w:ind w:left="1418" w:hanging="284"/>
        <w:jc w:val="both"/>
        <w:rPr>
          <w:rFonts w:ascii="Calibri" w:hAnsi="Calibri" w:cs="Arial"/>
        </w:rPr>
      </w:pPr>
      <w:r w:rsidRPr="00F53598">
        <w:rPr>
          <w:rFonts w:ascii="Calibri" w:hAnsi="Calibri" w:cs="Arial"/>
        </w:rPr>
        <w:t>przestrzega zasad dobrego zachowania w kontaktach ze starszymi i rówieśnikami,</w:t>
      </w:r>
    </w:p>
    <w:p w:rsidR="005958A8" w:rsidRPr="00F53598" w:rsidRDefault="005958A8" w:rsidP="00324CF3">
      <w:pPr>
        <w:numPr>
          <w:ilvl w:val="0"/>
          <w:numId w:val="296"/>
        </w:numPr>
        <w:autoSpaceDE w:val="0"/>
        <w:autoSpaceDN w:val="0"/>
        <w:adjustRightInd w:val="0"/>
        <w:ind w:left="1418" w:hanging="284"/>
        <w:jc w:val="both"/>
        <w:rPr>
          <w:rFonts w:ascii="Calibri" w:hAnsi="Calibri" w:cs="Arial"/>
        </w:rPr>
      </w:pPr>
      <w:r w:rsidRPr="00F53598">
        <w:rPr>
          <w:rFonts w:ascii="Calibri" w:hAnsi="Calibri" w:cs="Arial"/>
        </w:rPr>
        <w:t>inspirowany przez wychowawcę bądź kolegów uczestniczy w pracach na rzecz klasy i szkoły,</w:t>
      </w:r>
    </w:p>
    <w:p w:rsidR="005958A8" w:rsidRPr="00F53598" w:rsidRDefault="005958A8" w:rsidP="00324CF3">
      <w:pPr>
        <w:numPr>
          <w:ilvl w:val="0"/>
          <w:numId w:val="296"/>
        </w:numPr>
        <w:autoSpaceDE w:val="0"/>
        <w:autoSpaceDN w:val="0"/>
        <w:adjustRightInd w:val="0"/>
        <w:ind w:left="1418" w:hanging="284"/>
        <w:jc w:val="both"/>
        <w:rPr>
          <w:rFonts w:ascii="Calibri" w:hAnsi="Calibri" w:cs="Arial"/>
        </w:rPr>
      </w:pPr>
      <w:r w:rsidRPr="00F53598">
        <w:rPr>
          <w:rFonts w:ascii="Calibri" w:hAnsi="Calibri" w:cs="Arial"/>
        </w:rPr>
        <w:t>prezentuje pozytywny stosunek do nauczycieli i kolegów;</w:t>
      </w:r>
    </w:p>
    <w:p w:rsidR="005958A8" w:rsidRPr="00F53598" w:rsidRDefault="005958A8" w:rsidP="00324CF3">
      <w:pPr>
        <w:numPr>
          <w:ilvl w:val="0"/>
          <w:numId w:val="296"/>
        </w:numPr>
        <w:autoSpaceDE w:val="0"/>
        <w:autoSpaceDN w:val="0"/>
        <w:adjustRightInd w:val="0"/>
        <w:ind w:left="1418" w:hanging="284"/>
        <w:jc w:val="both"/>
        <w:rPr>
          <w:rFonts w:ascii="Calibri" w:hAnsi="Calibri" w:cs="Arial"/>
        </w:rPr>
      </w:pPr>
      <w:r w:rsidRPr="00F53598">
        <w:rPr>
          <w:rFonts w:ascii="Calibri" w:hAnsi="Calibri" w:cs="Arial"/>
        </w:rPr>
        <w:t>zna symbol</w:t>
      </w:r>
      <w:r w:rsidR="005A672F">
        <w:rPr>
          <w:rFonts w:ascii="Calibri" w:hAnsi="Calibri" w:cs="Arial"/>
        </w:rPr>
        <w:t xml:space="preserve">e szkoły, hymn </w:t>
      </w:r>
      <w:r w:rsidRPr="00F53598">
        <w:rPr>
          <w:rFonts w:ascii="Calibri" w:hAnsi="Calibri" w:cs="Arial"/>
        </w:rPr>
        <w:t>;</w:t>
      </w:r>
    </w:p>
    <w:p w:rsidR="005958A8" w:rsidRPr="00F53598" w:rsidRDefault="005A672F" w:rsidP="00324CF3">
      <w:pPr>
        <w:numPr>
          <w:ilvl w:val="0"/>
          <w:numId w:val="296"/>
        </w:numPr>
        <w:autoSpaceDE w:val="0"/>
        <w:autoSpaceDN w:val="0"/>
        <w:adjustRightInd w:val="0"/>
        <w:ind w:left="1418" w:hanging="284"/>
        <w:jc w:val="both"/>
        <w:rPr>
          <w:rFonts w:ascii="Calibri" w:hAnsi="Calibri" w:cs="Arial"/>
        </w:rPr>
      </w:pPr>
      <w:r>
        <w:rPr>
          <w:rFonts w:ascii="Calibri" w:hAnsi="Calibri" w:cs="Arial"/>
        </w:rPr>
        <w:t>nosi</w:t>
      </w:r>
      <w:r w:rsidR="002567BC">
        <w:rPr>
          <w:rFonts w:ascii="Calibri" w:hAnsi="Calibri" w:cs="Arial"/>
        </w:rPr>
        <w:t xml:space="preserve"> </w:t>
      </w:r>
      <w:r w:rsidR="005958A8" w:rsidRPr="00F53598">
        <w:rPr>
          <w:rFonts w:ascii="Calibri" w:hAnsi="Calibri" w:cs="Arial"/>
        </w:rPr>
        <w:t>odzież i obuwie wymagane regulaminem szkoły;</w:t>
      </w:r>
    </w:p>
    <w:p w:rsidR="005958A8" w:rsidRPr="00F53598" w:rsidRDefault="005958A8" w:rsidP="00324CF3">
      <w:pPr>
        <w:numPr>
          <w:ilvl w:val="0"/>
          <w:numId w:val="296"/>
        </w:numPr>
        <w:autoSpaceDE w:val="0"/>
        <w:autoSpaceDN w:val="0"/>
        <w:adjustRightInd w:val="0"/>
        <w:ind w:left="1418" w:hanging="284"/>
        <w:jc w:val="both"/>
        <w:rPr>
          <w:rFonts w:ascii="Calibri" w:hAnsi="Calibri" w:cs="Arial"/>
        </w:rPr>
      </w:pPr>
      <w:r w:rsidRPr="00F53598">
        <w:rPr>
          <w:rFonts w:ascii="Calibri" w:hAnsi="Calibri" w:cs="Arial"/>
        </w:rPr>
        <w:t>nie używa wulgaryzmów i słów obraźliwych naruszających godność osobistą;</w:t>
      </w:r>
    </w:p>
    <w:p w:rsidR="005958A8" w:rsidRPr="00F53598" w:rsidRDefault="005958A8" w:rsidP="00324CF3">
      <w:pPr>
        <w:numPr>
          <w:ilvl w:val="0"/>
          <w:numId w:val="296"/>
        </w:numPr>
        <w:autoSpaceDE w:val="0"/>
        <w:autoSpaceDN w:val="0"/>
        <w:adjustRightInd w:val="0"/>
        <w:ind w:left="1418" w:hanging="284"/>
        <w:jc w:val="both"/>
        <w:rPr>
          <w:rFonts w:ascii="Calibri" w:hAnsi="Calibri" w:cs="Arial"/>
        </w:rPr>
      </w:pPr>
      <w:r w:rsidRPr="00F53598">
        <w:rPr>
          <w:rFonts w:ascii="Calibri" w:hAnsi="Calibri" w:cs="Arial"/>
        </w:rPr>
        <w:t xml:space="preserve">przestrzega przepisów bezpieczeństwa w szkole, w drodze do i ze szkoły, na wycieczkach i imprezach szkolnych; </w:t>
      </w:r>
    </w:p>
    <w:p w:rsidR="005958A8" w:rsidRPr="00F53598" w:rsidRDefault="005958A8" w:rsidP="00324CF3">
      <w:pPr>
        <w:numPr>
          <w:ilvl w:val="0"/>
          <w:numId w:val="296"/>
        </w:numPr>
        <w:autoSpaceDE w:val="0"/>
        <w:autoSpaceDN w:val="0"/>
        <w:adjustRightInd w:val="0"/>
        <w:ind w:left="1418" w:hanging="425"/>
        <w:jc w:val="both"/>
        <w:rPr>
          <w:rFonts w:ascii="Calibri" w:hAnsi="Calibri" w:cs="Arial"/>
        </w:rPr>
      </w:pPr>
      <w:r w:rsidRPr="00F53598">
        <w:rPr>
          <w:rFonts w:ascii="Calibri" w:hAnsi="Calibri" w:cs="Arial"/>
        </w:rPr>
        <w:t xml:space="preserve">dba o higienę osobistą i estetykę wyglądu; </w:t>
      </w:r>
    </w:p>
    <w:p w:rsidR="005958A8" w:rsidRPr="00F53598" w:rsidRDefault="005958A8" w:rsidP="00324CF3">
      <w:pPr>
        <w:numPr>
          <w:ilvl w:val="0"/>
          <w:numId w:val="296"/>
        </w:numPr>
        <w:autoSpaceDE w:val="0"/>
        <w:autoSpaceDN w:val="0"/>
        <w:adjustRightInd w:val="0"/>
        <w:ind w:left="1560" w:hanging="568"/>
        <w:jc w:val="both"/>
        <w:rPr>
          <w:rFonts w:ascii="Calibri" w:hAnsi="Calibri" w:cs="Arial"/>
        </w:rPr>
      </w:pPr>
      <w:r w:rsidRPr="00F53598">
        <w:rPr>
          <w:rFonts w:ascii="Calibri" w:hAnsi="Calibri" w:cs="Arial"/>
        </w:rPr>
        <w:t>prawidłowo reaguje w sytuacjach zagrożeniowych;</w:t>
      </w:r>
    </w:p>
    <w:p w:rsidR="005958A8" w:rsidRPr="00F53598" w:rsidRDefault="005958A8" w:rsidP="00324CF3">
      <w:pPr>
        <w:numPr>
          <w:ilvl w:val="0"/>
          <w:numId w:val="296"/>
        </w:numPr>
        <w:autoSpaceDE w:val="0"/>
        <w:autoSpaceDN w:val="0"/>
        <w:adjustRightInd w:val="0"/>
        <w:ind w:left="1560" w:hanging="568"/>
        <w:jc w:val="both"/>
        <w:rPr>
          <w:rFonts w:ascii="Calibri" w:hAnsi="Calibri" w:cs="Arial"/>
        </w:rPr>
      </w:pPr>
      <w:r w:rsidRPr="00F53598">
        <w:rPr>
          <w:rFonts w:ascii="Calibri" w:hAnsi="Calibri" w:cs="Arial"/>
        </w:rPr>
        <w:t>nie ulega nałogom;</w:t>
      </w:r>
    </w:p>
    <w:p w:rsidR="005958A8" w:rsidRPr="00F53598" w:rsidRDefault="005958A8" w:rsidP="00324CF3">
      <w:pPr>
        <w:numPr>
          <w:ilvl w:val="0"/>
          <w:numId w:val="296"/>
        </w:numPr>
        <w:autoSpaceDE w:val="0"/>
        <w:autoSpaceDN w:val="0"/>
        <w:adjustRightInd w:val="0"/>
        <w:ind w:left="1560" w:hanging="568"/>
        <w:jc w:val="both"/>
        <w:rPr>
          <w:rFonts w:ascii="Calibri" w:hAnsi="Calibri" w:cs="Arial"/>
        </w:rPr>
      </w:pPr>
      <w:r w:rsidRPr="00F53598">
        <w:rPr>
          <w:rFonts w:ascii="Calibri" w:hAnsi="Calibri" w:cs="Arial"/>
        </w:rPr>
        <w:t>rozumie i stosuje normy społeczne;</w:t>
      </w:r>
    </w:p>
    <w:p w:rsidR="005958A8" w:rsidRPr="00F53598" w:rsidRDefault="005958A8" w:rsidP="00324CF3">
      <w:pPr>
        <w:numPr>
          <w:ilvl w:val="0"/>
          <w:numId w:val="296"/>
        </w:numPr>
        <w:autoSpaceDE w:val="0"/>
        <w:autoSpaceDN w:val="0"/>
        <w:adjustRightInd w:val="0"/>
        <w:ind w:left="1560" w:hanging="568"/>
        <w:jc w:val="both"/>
        <w:rPr>
          <w:rFonts w:ascii="Calibri" w:hAnsi="Calibri" w:cs="Arial"/>
        </w:rPr>
      </w:pPr>
      <w:r w:rsidRPr="00F53598">
        <w:rPr>
          <w:rFonts w:ascii="Calibri" w:hAnsi="Calibri" w:cs="Arial"/>
        </w:rPr>
        <w:t>szanuje mienie społeczne;</w:t>
      </w:r>
    </w:p>
    <w:p w:rsidR="005958A8" w:rsidRPr="00F53598" w:rsidRDefault="005958A8" w:rsidP="00324CF3">
      <w:pPr>
        <w:numPr>
          <w:ilvl w:val="0"/>
          <w:numId w:val="296"/>
        </w:numPr>
        <w:autoSpaceDE w:val="0"/>
        <w:autoSpaceDN w:val="0"/>
        <w:adjustRightInd w:val="0"/>
        <w:ind w:left="1560" w:hanging="568"/>
        <w:jc w:val="both"/>
        <w:rPr>
          <w:rFonts w:ascii="Calibri" w:hAnsi="Calibri" w:cs="Arial"/>
        </w:rPr>
      </w:pPr>
      <w:r w:rsidRPr="00F53598">
        <w:rPr>
          <w:rFonts w:ascii="Calibri" w:hAnsi="Calibri" w:cs="Arial"/>
        </w:rPr>
        <w:t>przestrze</w:t>
      </w:r>
      <w:r w:rsidR="00C36AED" w:rsidRPr="00F53598">
        <w:rPr>
          <w:rFonts w:ascii="Calibri" w:hAnsi="Calibri" w:cs="Arial"/>
        </w:rPr>
        <w:t>ga wymagań regulaminu szkolnego;</w:t>
      </w:r>
    </w:p>
    <w:p w:rsidR="005958A8" w:rsidRPr="00F53598" w:rsidRDefault="005958A8" w:rsidP="00324CF3">
      <w:pPr>
        <w:numPr>
          <w:ilvl w:val="0"/>
          <w:numId w:val="296"/>
        </w:numPr>
        <w:autoSpaceDE w:val="0"/>
        <w:autoSpaceDN w:val="0"/>
        <w:adjustRightInd w:val="0"/>
        <w:ind w:left="1560" w:hanging="568"/>
        <w:jc w:val="both"/>
        <w:rPr>
          <w:rFonts w:ascii="Calibri" w:hAnsi="Calibri" w:cs="Arial"/>
        </w:rPr>
      </w:pPr>
      <w:r w:rsidRPr="00F53598">
        <w:rPr>
          <w:rFonts w:ascii="Calibri" w:hAnsi="Calibri" w:cs="Arial"/>
        </w:rPr>
        <w:t>pozytywnie reaguje na uwagi dyrektora, nauczyci</w:t>
      </w:r>
      <w:r w:rsidR="00C36AED" w:rsidRPr="00F53598">
        <w:rPr>
          <w:rFonts w:ascii="Calibri" w:hAnsi="Calibri" w:cs="Arial"/>
        </w:rPr>
        <w:t>eli i innych pracowników szkoły;</w:t>
      </w:r>
    </w:p>
    <w:p w:rsidR="005958A8" w:rsidRPr="00F53598" w:rsidRDefault="005958A8" w:rsidP="00324CF3">
      <w:pPr>
        <w:numPr>
          <w:ilvl w:val="0"/>
          <w:numId w:val="296"/>
        </w:numPr>
        <w:autoSpaceDE w:val="0"/>
        <w:autoSpaceDN w:val="0"/>
        <w:adjustRightInd w:val="0"/>
        <w:ind w:left="1560" w:hanging="568"/>
        <w:jc w:val="both"/>
        <w:rPr>
          <w:rFonts w:ascii="Calibri" w:hAnsi="Calibri" w:cs="Arial"/>
        </w:rPr>
      </w:pPr>
      <w:r w:rsidRPr="00F53598">
        <w:rPr>
          <w:rFonts w:ascii="Calibri" w:hAnsi="Calibri" w:cs="Arial"/>
        </w:rPr>
        <w:t>nie odmawia udziału w pracac</w:t>
      </w:r>
      <w:r w:rsidR="00C36AED" w:rsidRPr="00F53598">
        <w:rPr>
          <w:rFonts w:ascii="Calibri" w:hAnsi="Calibri" w:cs="Arial"/>
        </w:rPr>
        <w:t>h na rzecz szkoły i klasy;</w:t>
      </w:r>
    </w:p>
    <w:p w:rsidR="005958A8" w:rsidRPr="00F53598" w:rsidRDefault="005958A8" w:rsidP="00324CF3">
      <w:pPr>
        <w:numPr>
          <w:ilvl w:val="0"/>
          <w:numId w:val="296"/>
        </w:numPr>
        <w:autoSpaceDE w:val="0"/>
        <w:autoSpaceDN w:val="0"/>
        <w:adjustRightInd w:val="0"/>
        <w:ind w:left="1418" w:hanging="426"/>
        <w:jc w:val="both"/>
        <w:rPr>
          <w:rFonts w:ascii="Calibri" w:hAnsi="Calibri" w:cs="Arial"/>
        </w:rPr>
      </w:pPr>
      <w:r w:rsidRPr="00F53598">
        <w:rPr>
          <w:rFonts w:ascii="Calibri" w:hAnsi="Calibri" w:cs="Arial"/>
        </w:rPr>
        <w:t xml:space="preserve">wykazuje się właściwą kulturą osobistą, właściwym stosunkiem do nauczycieli, kolegów </w:t>
      </w:r>
      <w:r w:rsidR="00C36AED" w:rsidRPr="00F53598">
        <w:rPr>
          <w:rFonts w:ascii="Calibri" w:hAnsi="Calibri" w:cs="Arial"/>
        </w:rPr>
        <w:t>i pracowników szkoły;</w:t>
      </w:r>
    </w:p>
    <w:p w:rsidR="005958A8" w:rsidRPr="00F53598" w:rsidRDefault="005958A8" w:rsidP="00324CF3">
      <w:pPr>
        <w:numPr>
          <w:ilvl w:val="0"/>
          <w:numId w:val="296"/>
        </w:numPr>
        <w:autoSpaceDE w:val="0"/>
        <w:autoSpaceDN w:val="0"/>
        <w:adjustRightInd w:val="0"/>
        <w:spacing w:after="120"/>
        <w:ind w:left="1560" w:hanging="568"/>
        <w:jc w:val="both"/>
        <w:rPr>
          <w:rFonts w:ascii="Calibri" w:hAnsi="Calibri" w:cs="Arial"/>
        </w:rPr>
      </w:pPr>
      <w:r w:rsidRPr="00F53598">
        <w:rPr>
          <w:rFonts w:ascii="Calibri" w:hAnsi="Calibri" w:cs="Arial"/>
        </w:rPr>
        <w:t>nie obraża inny</w:t>
      </w:r>
      <w:r w:rsidR="00C36AED" w:rsidRPr="00F53598">
        <w:rPr>
          <w:rFonts w:ascii="Calibri" w:hAnsi="Calibri" w:cs="Arial"/>
        </w:rPr>
        <w:t>ch osób: słowem, gestem, czynem.</w:t>
      </w:r>
    </w:p>
    <w:p w:rsidR="005958A8" w:rsidRPr="00F53598" w:rsidRDefault="00C36AED" w:rsidP="00324CF3">
      <w:pPr>
        <w:pStyle w:val="milena"/>
        <w:numPr>
          <w:ilvl w:val="0"/>
          <w:numId w:val="294"/>
        </w:numPr>
        <w:ind w:firstLine="709"/>
        <w:jc w:val="both"/>
        <w:rPr>
          <w:rFonts w:ascii="Calibri" w:hAnsi="Calibri" w:cs="Arial"/>
          <w:color w:val="000000"/>
          <w:u w:val="single"/>
        </w:rPr>
      </w:pPr>
      <w:r w:rsidRPr="00F53598">
        <w:rPr>
          <w:rFonts w:ascii="Calibri" w:hAnsi="Calibri" w:cs="Arial"/>
          <w:color w:val="000000"/>
        </w:rPr>
        <w:t>P</w:t>
      </w:r>
      <w:r w:rsidR="005958A8" w:rsidRPr="00F53598">
        <w:rPr>
          <w:rFonts w:ascii="Calibri" w:hAnsi="Calibri" w:cs="Arial"/>
          <w:color w:val="000000"/>
        </w:rPr>
        <w:t>oprawne</w:t>
      </w:r>
      <w:r w:rsidRPr="00F53598">
        <w:rPr>
          <w:rFonts w:ascii="Calibri" w:hAnsi="Calibri" w:cs="Arial"/>
          <w:color w:val="000000"/>
        </w:rPr>
        <w:t xml:space="preserve"> o</w:t>
      </w:r>
      <w:r w:rsidR="005958A8" w:rsidRPr="00F53598">
        <w:rPr>
          <w:rFonts w:ascii="Calibri" w:hAnsi="Calibri" w:cs="Arial"/>
          <w:color w:val="000000"/>
        </w:rPr>
        <w:t>trzymuje uczeń, który:</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sporadycznie lekceważy naukę i inne obowiązki szkolne;</w:t>
      </w:r>
    </w:p>
    <w:p w:rsidR="005958A8" w:rsidRPr="00544A9C" w:rsidRDefault="006F297C" w:rsidP="00324CF3">
      <w:pPr>
        <w:numPr>
          <w:ilvl w:val="0"/>
          <w:numId w:val="297"/>
        </w:numPr>
        <w:autoSpaceDE w:val="0"/>
        <w:autoSpaceDN w:val="0"/>
        <w:adjustRightInd w:val="0"/>
        <w:ind w:left="1560" w:hanging="426"/>
        <w:jc w:val="both"/>
        <w:rPr>
          <w:rFonts w:ascii="Calibri" w:hAnsi="Calibri" w:cs="Arial"/>
        </w:rPr>
      </w:pPr>
      <w:r w:rsidRPr="006F297C">
        <w:rPr>
          <w:rFonts w:ascii="Calibri" w:hAnsi="Calibri" w:cs="Arial"/>
          <w:rPrChange w:id="269" w:author="Marcin Promowicz" w:date="2020-01-04T12:23:00Z">
            <w:rPr>
              <w:rFonts w:ascii="Calibri" w:hAnsi="Calibri" w:cs="Arial"/>
              <w:color w:val="0000FF"/>
              <w:highlight w:val="yellow"/>
              <w:u w:val="single"/>
            </w:rPr>
          </w:rPrChange>
        </w:rPr>
        <w:t>ma nieusprawiedliwione maksymalnie 20 godzin lekcyjnych;</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sporadycznie spóźnia się na lekcje;</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nie angażuje się w pracę na rzecz szkoły, klasy;</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zdarza się, że jest nieuczciwy w codziennym postępowaniu,</w:t>
      </w:r>
    </w:p>
    <w:p w:rsidR="005958A8" w:rsidRPr="00F53598" w:rsidRDefault="005958A8" w:rsidP="00324CF3">
      <w:pPr>
        <w:numPr>
          <w:ilvl w:val="0"/>
          <w:numId w:val="297"/>
        </w:numPr>
        <w:autoSpaceDE w:val="0"/>
        <w:autoSpaceDN w:val="0"/>
        <w:adjustRightInd w:val="0"/>
        <w:ind w:left="1418" w:hanging="284"/>
        <w:jc w:val="both"/>
        <w:rPr>
          <w:rFonts w:ascii="Calibri" w:hAnsi="Calibri" w:cs="Arial"/>
        </w:rPr>
      </w:pPr>
      <w:r w:rsidRPr="00F53598">
        <w:rPr>
          <w:rFonts w:ascii="Calibri" w:hAnsi="Calibri" w:cs="Arial"/>
        </w:rPr>
        <w:t>zdarza mu się nie szanować podręczników szkolnych, pomocy naukowych, sprzętu szkolnego;</w:t>
      </w:r>
    </w:p>
    <w:p w:rsidR="005958A8" w:rsidRPr="00F53598" w:rsidRDefault="005958A8" w:rsidP="00324CF3">
      <w:pPr>
        <w:numPr>
          <w:ilvl w:val="0"/>
          <w:numId w:val="297"/>
        </w:numPr>
        <w:autoSpaceDE w:val="0"/>
        <w:autoSpaceDN w:val="0"/>
        <w:adjustRightInd w:val="0"/>
        <w:ind w:left="1418" w:hanging="284"/>
        <w:jc w:val="both"/>
        <w:rPr>
          <w:rFonts w:ascii="Calibri" w:hAnsi="Calibri" w:cs="Arial"/>
        </w:rPr>
      </w:pPr>
      <w:r w:rsidRPr="00F53598">
        <w:rPr>
          <w:rFonts w:ascii="Calibri" w:hAnsi="Calibri" w:cs="Arial"/>
        </w:rPr>
        <w:t>sporadycznie uczestniczy w akademiach szkolnych;</w:t>
      </w:r>
    </w:p>
    <w:p w:rsidR="005958A8" w:rsidRPr="00F53598" w:rsidRDefault="005958A8" w:rsidP="00324CF3">
      <w:pPr>
        <w:numPr>
          <w:ilvl w:val="0"/>
          <w:numId w:val="297"/>
        </w:numPr>
        <w:autoSpaceDE w:val="0"/>
        <w:autoSpaceDN w:val="0"/>
        <w:adjustRightInd w:val="0"/>
        <w:ind w:left="1418" w:hanging="284"/>
        <w:jc w:val="both"/>
        <w:rPr>
          <w:rFonts w:ascii="Calibri" w:hAnsi="Calibri" w:cs="Arial"/>
        </w:rPr>
      </w:pPr>
      <w:r w:rsidRPr="00F53598">
        <w:rPr>
          <w:rFonts w:ascii="Calibri" w:hAnsi="Calibri" w:cs="Arial"/>
        </w:rPr>
        <w:t>czasem używa wulgaryzmów i słów obraźliwych przy jednoczesnym wyrażeniu chęci naprawienia swojego błędu;</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zdarza mu się łamać przepisy bezpieczeństwa w szkole i poza nią;</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zdarza się, że zaniedbuje higienę osobistą,</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czasami zapomina obuwia zmiennego,</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na uwagi nauczyciela reaguje pozytywnie,</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nie wszczyna bójek, nie uczestniczy w nich,</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nie przeszkadza w prowadzeniu zajęć;</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poprawnie odnosi się do nauczycieli, uczniów i pracowników szkoły;</w:t>
      </w:r>
    </w:p>
    <w:p w:rsidR="005958A8" w:rsidRPr="00F53598" w:rsidRDefault="005958A8" w:rsidP="00324CF3">
      <w:pPr>
        <w:numPr>
          <w:ilvl w:val="0"/>
          <w:numId w:val="297"/>
        </w:numPr>
        <w:autoSpaceDE w:val="0"/>
        <w:autoSpaceDN w:val="0"/>
        <w:adjustRightInd w:val="0"/>
        <w:ind w:left="1560" w:hanging="426"/>
        <w:jc w:val="both"/>
        <w:rPr>
          <w:rFonts w:ascii="Calibri" w:hAnsi="Calibri" w:cs="Arial"/>
        </w:rPr>
      </w:pPr>
      <w:r w:rsidRPr="00F53598">
        <w:rPr>
          <w:rFonts w:ascii="Calibri" w:hAnsi="Calibri" w:cs="Arial"/>
        </w:rPr>
        <w:t>używa zwrotów grzecznościowych;</w:t>
      </w:r>
    </w:p>
    <w:p w:rsidR="005958A8" w:rsidRPr="00F53598" w:rsidRDefault="005958A8" w:rsidP="00324CF3">
      <w:pPr>
        <w:numPr>
          <w:ilvl w:val="0"/>
          <w:numId w:val="297"/>
        </w:numPr>
        <w:autoSpaceDE w:val="0"/>
        <w:autoSpaceDN w:val="0"/>
        <w:adjustRightInd w:val="0"/>
        <w:spacing w:after="120"/>
        <w:ind w:left="1560" w:hanging="426"/>
        <w:jc w:val="both"/>
        <w:rPr>
          <w:rFonts w:ascii="Calibri" w:hAnsi="Calibri" w:cs="Arial"/>
          <w:color w:val="000000"/>
        </w:rPr>
      </w:pPr>
      <w:r w:rsidRPr="00F53598">
        <w:rPr>
          <w:rFonts w:ascii="Calibri" w:hAnsi="Calibri" w:cs="Arial"/>
        </w:rPr>
        <w:t>czasem pomaga</w:t>
      </w:r>
      <w:r w:rsidRPr="00F53598">
        <w:rPr>
          <w:rFonts w:ascii="Calibri" w:hAnsi="Calibri" w:cs="Arial"/>
          <w:color w:val="000000"/>
        </w:rPr>
        <w:t xml:space="preserve"> koleżankom i kolegom.</w:t>
      </w:r>
    </w:p>
    <w:p w:rsidR="005958A8" w:rsidRPr="00F53598" w:rsidRDefault="00C36AED" w:rsidP="00324CF3">
      <w:pPr>
        <w:pStyle w:val="milena"/>
        <w:numPr>
          <w:ilvl w:val="0"/>
          <w:numId w:val="294"/>
        </w:numPr>
        <w:ind w:firstLine="709"/>
        <w:jc w:val="both"/>
        <w:rPr>
          <w:rFonts w:ascii="Calibri" w:hAnsi="Calibri" w:cs="Arial"/>
          <w:color w:val="000000"/>
          <w:u w:val="single"/>
        </w:rPr>
      </w:pPr>
      <w:r w:rsidRPr="00F53598">
        <w:rPr>
          <w:rFonts w:ascii="Calibri" w:hAnsi="Calibri" w:cs="Arial"/>
          <w:color w:val="000000"/>
        </w:rPr>
        <w:t>N</w:t>
      </w:r>
      <w:r w:rsidR="005958A8" w:rsidRPr="00F53598">
        <w:rPr>
          <w:rFonts w:ascii="Calibri" w:hAnsi="Calibri" w:cs="Arial"/>
          <w:color w:val="000000"/>
        </w:rPr>
        <w:t>ieodpowiednie</w:t>
      </w:r>
      <w:r w:rsidRPr="00F53598">
        <w:rPr>
          <w:rFonts w:ascii="Calibri" w:hAnsi="Calibri" w:cs="Arial"/>
          <w:color w:val="000000"/>
        </w:rPr>
        <w:t xml:space="preserve"> ot</w:t>
      </w:r>
      <w:r w:rsidR="005958A8" w:rsidRPr="00F53598">
        <w:rPr>
          <w:rFonts w:ascii="Calibri" w:hAnsi="Calibri" w:cs="Arial"/>
          <w:color w:val="000000"/>
        </w:rPr>
        <w:t>rzymuje uczeń, który:</w:t>
      </w:r>
    </w:p>
    <w:p w:rsidR="005958A8" w:rsidRPr="00F53598" w:rsidRDefault="005958A8" w:rsidP="00324CF3">
      <w:pPr>
        <w:numPr>
          <w:ilvl w:val="0"/>
          <w:numId w:val="298"/>
        </w:numPr>
        <w:autoSpaceDE w:val="0"/>
        <w:autoSpaceDN w:val="0"/>
        <w:adjustRightInd w:val="0"/>
        <w:ind w:left="1701" w:hanging="425"/>
        <w:jc w:val="both"/>
        <w:rPr>
          <w:rFonts w:ascii="Calibri" w:hAnsi="Calibri" w:cs="Arial"/>
        </w:rPr>
      </w:pPr>
      <w:r w:rsidRPr="00F53598">
        <w:rPr>
          <w:rFonts w:ascii="Calibri" w:hAnsi="Calibri" w:cs="Arial"/>
        </w:rPr>
        <w:t xml:space="preserve"> jest niezdyscyplinowany i arogancki, przeszkadza w prowadzeniu lekcji;</w:t>
      </w:r>
    </w:p>
    <w:p w:rsidR="005958A8" w:rsidRPr="00F53598" w:rsidRDefault="005958A8" w:rsidP="00324CF3">
      <w:pPr>
        <w:numPr>
          <w:ilvl w:val="0"/>
          <w:numId w:val="298"/>
        </w:numPr>
        <w:autoSpaceDE w:val="0"/>
        <w:autoSpaceDN w:val="0"/>
        <w:adjustRightInd w:val="0"/>
        <w:ind w:left="1701" w:hanging="426"/>
        <w:jc w:val="both"/>
        <w:rPr>
          <w:rFonts w:ascii="Calibri" w:hAnsi="Calibri" w:cs="Arial"/>
        </w:rPr>
      </w:pPr>
      <w:r w:rsidRPr="00F53598">
        <w:rPr>
          <w:rFonts w:ascii="Calibri" w:hAnsi="Calibri" w:cs="Arial"/>
        </w:rPr>
        <w:t xml:space="preserve"> wielokrotnie spóźnia się na lekcje;</w:t>
      </w:r>
    </w:p>
    <w:p w:rsidR="005958A8" w:rsidRPr="00F53598" w:rsidRDefault="005958A8" w:rsidP="00324CF3">
      <w:pPr>
        <w:numPr>
          <w:ilvl w:val="0"/>
          <w:numId w:val="298"/>
        </w:numPr>
        <w:autoSpaceDE w:val="0"/>
        <w:autoSpaceDN w:val="0"/>
        <w:adjustRightInd w:val="0"/>
        <w:ind w:left="1701" w:hanging="426"/>
        <w:jc w:val="both"/>
        <w:rPr>
          <w:rFonts w:ascii="Calibri" w:hAnsi="Calibri" w:cs="Arial"/>
        </w:rPr>
      </w:pPr>
      <w:r w:rsidRPr="00F53598">
        <w:rPr>
          <w:rFonts w:ascii="Calibri" w:hAnsi="Calibri" w:cs="Arial"/>
        </w:rPr>
        <w:t xml:space="preserve"> opuścił więcej </w:t>
      </w:r>
      <w:r w:rsidRPr="00DA64CA">
        <w:rPr>
          <w:rFonts w:ascii="Calibri" w:hAnsi="Calibri" w:cs="Arial"/>
        </w:rPr>
        <w:t xml:space="preserve">niż </w:t>
      </w:r>
      <w:r w:rsidR="00250EE1" w:rsidRPr="00DA64CA">
        <w:rPr>
          <w:rFonts w:ascii="Calibri" w:hAnsi="Calibri" w:cs="Arial"/>
        </w:rPr>
        <w:t>20</w:t>
      </w:r>
      <w:r w:rsidR="00250EE1">
        <w:rPr>
          <w:rFonts w:ascii="Calibri" w:hAnsi="Calibri" w:cs="Arial"/>
          <w:color w:val="FF0000"/>
        </w:rPr>
        <w:t xml:space="preserve"> </w:t>
      </w:r>
      <w:r w:rsidRPr="00F53598">
        <w:rPr>
          <w:rFonts w:ascii="Calibri" w:hAnsi="Calibri" w:cs="Arial"/>
        </w:rPr>
        <w:t>godzin bez usprawiedliwienia;</w:t>
      </w:r>
    </w:p>
    <w:p w:rsidR="005958A8" w:rsidRPr="00F53598" w:rsidRDefault="005958A8" w:rsidP="00324CF3">
      <w:pPr>
        <w:numPr>
          <w:ilvl w:val="0"/>
          <w:numId w:val="298"/>
        </w:numPr>
        <w:autoSpaceDE w:val="0"/>
        <w:autoSpaceDN w:val="0"/>
        <w:adjustRightInd w:val="0"/>
        <w:ind w:left="1701" w:hanging="426"/>
        <w:jc w:val="both"/>
        <w:rPr>
          <w:rFonts w:ascii="Calibri" w:hAnsi="Calibri" w:cs="Arial"/>
        </w:rPr>
      </w:pPr>
      <w:r w:rsidRPr="00F53598">
        <w:rPr>
          <w:rFonts w:ascii="Calibri" w:hAnsi="Calibri" w:cs="Arial"/>
        </w:rPr>
        <w:t xml:space="preserve"> często nie odrabia zadań domowych, nie przygotowuje się do lekcji;</w:t>
      </w:r>
    </w:p>
    <w:p w:rsidR="005958A8" w:rsidRPr="00F53598" w:rsidRDefault="005958A8" w:rsidP="00324CF3">
      <w:pPr>
        <w:numPr>
          <w:ilvl w:val="0"/>
          <w:numId w:val="298"/>
        </w:numPr>
        <w:autoSpaceDE w:val="0"/>
        <w:autoSpaceDN w:val="0"/>
        <w:adjustRightInd w:val="0"/>
        <w:ind w:left="1701" w:hanging="426"/>
        <w:jc w:val="both"/>
        <w:rPr>
          <w:rFonts w:ascii="Calibri" w:hAnsi="Calibri" w:cs="Arial"/>
        </w:rPr>
      </w:pPr>
      <w:r w:rsidRPr="00F53598">
        <w:rPr>
          <w:rFonts w:ascii="Calibri" w:hAnsi="Calibri" w:cs="Arial"/>
        </w:rPr>
        <w:t xml:space="preserve"> nie nosi obuwia zamiennego, jego ubiór i fryzura budzą zastrzeżenia;</w:t>
      </w:r>
    </w:p>
    <w:p w:rsidR="005958A8" w:rsidRPr="00F53598" w:rsidRDefault="005958A8" w:rsidP="00324CF3">
      <w:pPr>
        <w:numPr>
          <w:ilvl w:val="0"/>
          <w:numId w:val="298"/>
        </w:numPr>
        <w:autoSpaceDE w:val="0"/>
        <w:autoSpaceDN w:val="0"/>
        <w:adjustRightInd w:val="0"/>
        <w:ind w:left="1701" w:hanging="426"/>
        <w:jc w:val="both"/>
        <w:rPr>
          <w:rFonts w:ascii="Calibri" w:hAnsi="Calibri" w:cs="Arial"/>
        </w:rPr>
      </w:pPr>
      <w:r w:rsidRPr="00F53598">
        <w:rPr>
          <w:rFonts w:ascii="Calibri" w:hAnsi="Calibri" w:cs="Arial"/>
        </w:rPr>
        <w:t xml:space="preserve"> niszczy sprzęt szkolny i mienie społeczne;</w:t>
      </w:r>
    </w:p>
    <w:p w:rsidR="005958A8" w:rsidRPr="00F53598" w:rsidRDefault="005958A8" w:rsidP="00324CF3">
      <w:pPr>
        <w:numPr>
          <w:ilvl w:val="0"/>
          <w:numId w:val="298"/>
        </w:numPr>
        <w:autoSpaceDE w:val="0"/>
        <w:autoSpaceDN w:val="0"/>
        <w:adjustRightInd w:val="0"/>
        <w:ind w:left="1701" w:hanging="426"/>
        <w:jc w:val="both"/>
        <w:rPr>
          <w:rFonts w:ascii="Calibri" w:hAnsi="Calibri" w:cs="Arial"/>
        </w:rPr>
      </w:pPr>
      <w:r w:rsidRPr="00F53598">
        <w:rPr>
          <w:rFonts w:ascii="Calibri" w:hAnsi="Calibri" w:cs="Arial"/>
        </w:rPr>
        <w:t xml:space="preserve"> w sposób lekceważący odnosi się do</w:t>
      </w:r>
      <w:r w:rsidR="002567BC">
        <w:rPr>
          <w:rFonts w:ascii="Calibri" w:hAnsi="Calibri" w:cs="Arial"/>
        </w:rPr>
        <w:t xml:space="preserve"> </w:t>
      </w:r>
      <w:r w:rsidRPr="00F53598">
        <w:rPr>
          <w:rFonts w:ascii="Calibri" w:hAnsi="Calibri" w:cs="Arial"/>
        </w:rPr>
        <w:t>nauczycieli, pracowników szkoły, rodziców, osób starszych;</w:t>
      </w:r>
    </w:p>
    <w:p w:rsidR="005958A8" w:rsidRPr="00F53598" w:rsidRDefault="005958A8" w:rsidP="00324CF3">
      <w:pPr>
        <w:numPr>
          <w:ilvl w:val="0"/>
          <w:numId w:val="298"/>
        </w:numPr>
        <w:autoSpaceDE w:val="0"/>
        <w:autoSpaceDN w:val="0"/>
        <w:adjustRightInd w:val="0"/>
        <w:ind w:left="1701" w:hanging="426"/>
        <w:jc w:val="both"/>
        <w:rPr>
          <w:rFonts w:ascii="Calibri" w:hAnsi="Calibri" w:cs="Arial"/>
        </w:rPr>
      </w:pPr>
      <w:r w:rsidRPr="00F53598">
        <w:rPr>
          <w:rFonts w:ascii="Calibri" w:hAnsi="Calibri" w:cs="Arial"/>
        </w:rPr>
        <w:t xml:space="preserve"> jest agresywny</w:t>
      </w:r>
      <w:r w:rsidR="002567BC">
        <w:rPr>
          <w:rFonts w:ascii="Calibri" w:hAnsi="Calibri" w:cs="Arial"/>
        </w:rPr>
        <w:t xml:space="preserve"> </w:t>
      </w:r>
      <w:r w:rsidRPr="00F53598">
        <w:rPr>
          <w:rFonts w:ascii="Calibri" w:hAnsi="Calibri" w:cs="Arial"/>
        </w:rPr>
        <w:t>w stosunku do rówieśników;</w:t>
      </w:r>
    </w:p>
    <w:p w:rsidR="005958A8" w:rsidRPr="00F53598" w:rsidRDefault="005958A8" w:rsidP="00324CF3">
      <w:pPr>
        <w:numPr>
          <w:ilvl w:val="0"/>
          <w:numId w:val="298"/>
        </w:numPr>
        <w:autoSpaceDE w:val="0"/>
        <w:autoSpaceDN w:val="0"/>
        <w:adjustRightInd w:val="0"/>
        <w:ind w:left="1701" w:hanging="426"/>
        <w:jc w:val="both"/>
        <w:rPr>
          <w:rFonts w:ascii="Calibri" w:hAnsi="Calibri" w:cs="Arial"/>
        </w:rPr>
      </w:pPr>
      <w:r w:rsidRPr="00F53598">
        <w:rPr>
          <w:rFonts w:ascii="Calibri" w:hAnsi="Calibri" w:cs="Arial"/>
        </w:rPr>
        <w:t xml:space="preserve"> lekceważy zadania przydzielone prze szkołę, wychowawcę , zespół klasowy</w:t>
      </w:r>
    </w:p>
    <w:p w:rsidR="005958A8" w:rsidRPr="00F53598" w:rsidRDefault="005958A8" w:rsidP="00324CF3">
      <w:pPr>
        <w:numPr>
          <w:ilvl w:val="0"/>
          <w:numId w:val="298"/>
        </w:numPr>
        <w:autoSpaceDE w:val="0"/>
        <w:autoSpaceDN w:val="0"/>
        <w:adjustRightInd w:val="0"/>
        <w:ind w:left="1701" w:hanging="568"/>
        <w:jc w:val="both"/>
        <w:rPr>
          <w:rFonts w:ascii="Calibri" w:hAnsi="Calibri" w:cs="Arial"/>
        </w:rPr>
      </w:pPr>
      <w:r w:rsidRPr="00F53598">
        <w:rPr>
          <w:rFonts w:ascii="Calibri" w:hAnsi="Calibri" w:cs="Arial"/>
        </w:rPr>
        <w:t xml:space="preserve"> w codziennym postępowaniu nagminnie dopuszcza się kłamstwa</w:t>
      </w:r>
    </w:p>
    <w:p w:rsidR="005958A8" w:rsidRPr="00F53598" w:rsidRDefault="005958A8" w:rsidP="00324CF3">
      <w:pPr>
        <w:numPr>
          <w:ilvl w:val="0"/>
          <w:numId w:val="298"/>
        </w:numPr>
        <w:autoSpaceDE w:val="0"/>
        <w:autoSpaceDN w:val="0"/>
        <w:adjustRightInd w:val="0"/>
        <w:ind w:left="1701" w:hanging="568"/>
        <w:jc w:val="both"/>
        <w:rPr>
          <w:rFonts w:ascii="Calibri" w:hAnsi="Calibri" w:cs="Arial"/>
        </w:rPr>
      </w:pPr>
      <w:r w:rsidRPr="00F53598">
        <w:rPr>
          <w:rFonts w:ascii="Calibri" w:hAnsi="Calibri" w:cs="Arial"/>
        </w:rPr>
        <w:t xml:space="preserve"> wykazuje lekceważącą postawę wobec symboli i tradycji szkoły, zakłóca</w:t>
      </w:r>
      <w:r w:rsidR="002567BC">
        <w:rPr>
          <w:rFonts w:ascii="Calibri" w:hAnsi="Calibri" w:cs="Arial"/>
        </w:rPr>
        <w:t xml:space="preserve"> </w:t>
      </w:r>
      <w:r w:rsidRPr="00F53598">
        <w:rPr>
          <w:rFonts w:ascii="Calibri" w:hAnsi="Calibri" w:cs="Arial"/>
        </w:rPr>
        <w:t>przebieg uroczystości szkolnych</w:t>
      </w:r>
    </w:p>
    <w:p w:rsidR="005958A8" w:rsidRPr="00F53598" w:rsidRDefault="005958A8" w:rsidP="00324CF3">
      <w:pPr>
        <w:numPr>
          <w:ilvl w:val="0"/>
          <w:numId w:val="298"/>
        </w:numPr>
        <w:autoSpaceDE w:val="0"/>
        <w:autoSpaceDN w:val="0"/>
        <w:adjustRightInd w:val="0"/>
        <w:ind w:left="1701" w:hanging="568"/>
        <w:jc w:val="both"/>
        <w:rPr>
          <w:rFonts w:ascii="Calibri" w:hAnsi="Calibri" w:cs="Arial"/>
        </w:rPr>
      </w:pPr>
      <w:r w:rsidRPr="00F53598">
        <w:rPr>
          <w:rFonts w:ascii="Calibri" w:hAnsi="Calibri" w:cs="Arial"/>
        </w:rPr>
        <w:t xml:space="preserve"> używa wulgarnych słów, obraźliwych gestów w szkole i poza nią;</w:t>
      </w:r>
    </w:p>
    <w:p w:rsidR="005958A8" w:rsidRPr="00F53598" w:rsidRDefault="005958A8" w:rsidP="00324CF3">
      <w:pPr>
        <w:numPr>
          <w:ilvl w:val="0"/>
          <w:numId w:val="298"/>
        </w:numPr>
        <w:autoSpaceDE w:val="0"/>
        <w:autoSpaceDN w:val="0"/>
        <w:adjustRightInd w:val="0"/>
        <w:ind w:left="1701" w:hanging="568"/>
        <w:jc w:val="both"/>
        <w:rPr>
          <w:rFonts w:ascii="Calibri" w:hAnsi="Calibri" w:cs="Arial"/>
        </w:rPr>
      </w:pPr>
      <w:r w:rsidRPr="00F53598">
        <w:rPr>
          <w:rFonts w:ascii="Calibri" w:hAnsi="Calibri" w:cs="Arial"/>
        </w:rPr>
        <w:t xml:space="preserve"> nie przestrzega zasad bezpieczeństwa w szkole i poza nią ( wycieczki, spacery, wyjazdy, zajęcia na basenie);</w:t>
      </w:r>
    </w:p>
    <w:p w:rsidR="005958A8" w:rsidRPr="00F53598" w:rsidRDefault="005958A8" w:rsidP="00324CF3">
      <w:pPr>
        <w:numPr>
          <w:ilvl w:val="0"/>
          <w:numId w:val="298"/>
        </w:numPr>
        <w:autoSpaceDE w:val="0"/>
        <w:autoSpaceDN w:val="0"/>
        <w:adjustRightInd w:val="0"/>
        <w:ind w:left="1701" w:hanging="568"/>
        <w:jc w:val="both"/>
        <w:rPr>
          <w:rFonts w:ascii="Calibri" w:hAnsi="Calibri" w:cs="Arial"/>
        </w:rPr>
      </w:pPr>
      <w:r w:rsidRPr="00F53598">
        <w:rPr>
          <w:rFonts w:ascii="Calibri" w:hAnsi="Calibri" w:cs="Arial"/>
        </w:rPr>
        <w:t xml:space="preserve"> często zaniedbuje higienę osobistą; </w:t>
      </w:r>
    </w:p>
    <w:p w:rsidR="005958A8" w:rsidRPr="00F53598" w:rsidRDefault="005958A8" w:rsidP="00324CF3">
      <w:pPr>
        <w:numPr>
          <w:ilvl w:val="0"/>
          <w:numId w:val="298"/>
        </w:numPr>
        <w:autoSpaceDE w:val="0"/>
        <w:autoSpaceDN w:val="0"/>
        <w:adjustRightInd w:val="0"/>
        <w:ind w:left="1701" w:hanging="568"/>
        <w:jc w:val="both"/>
        <w:rPr>
          <w:rFonts w:ascii="Calibri" w:hAnsi="Calibri" w:cs="Arial"/>
        </w:rPr>
      </w:pPr>
      <w:r w:rsidRPr="00F53598">
        <w:rPr>
          <w:rFonts w:ascii="Calibri" w:hAnsi="Calibri" w:cs="Arial"/>
        </w:rPr>
        <w:t xml:space="preserve"> ulega nałogom;</w:t>
      </w:r>
    </w:p>
    <w:p w:rsidR="005958A8" w:rsidRPr="00F53598" w:rsidRDefault="005958A8" w:rsidP="00324CF3">
      <w:pPr>
        <w:numPr>
          <w:ilvl w:val="0"/>
          <w:numId w:val="298"/>
        </w:numPr>
        <w:autoSpaceDE w:val="0"/>
        <w:autoSpaceDN w:val="0"/>
        <w:adjustRightInd w:val="0"/>
        <w:ind w:left="1701" w:hanging="568"/>
        <w:jc w:val="both"/>
        <w:rPr>
          <w:rFonts w:ascii="Calibri" w:hAnsi="Calibri" w:cs="Arial"/>
        </w:rPr>
      </w:pPr>
      <w:r w:rsidRPr="00F53598">
        <w:rPr>
          <w:rFonts w:ascii="Calibri" w:hAnsi="Calibri" w:cs="Arial"/>
        </w:rPr>
        <w:t xml:space="preserve"> ma negatywny wpływ na swoich kolegów;</w:t>
      </w:r>
    </w:p>
    <w:p w:rsidR="005958A8" w:rsidRPr="00F53598" w:rsidRDefault="005958A8" w:rsidP="00324CF3">
      <w:pPr>
        <w:numPr>
          <w:ilvl w:val="0"/>
          <w:numId w:val="298"/>
        </w:numPr>
        <w:autoSpaceDE w:val="0"/>
        <w:autoSpaceDN w:val="0"/>
        <w:adjustRightInd w:val="0"/>
        <w:ind w:left="1701" w:hanging="568"/>
        <w:jc w:val="both"/>
        <w:rPr>
          <w:rFonts w:ascii="Calibri" w:hAnsi="Calibri" w:cs="Arial"/>
        </w:rPr>
      </w:pPr>
      <w:r w:rsidRPr="00F53598">
        <w:rPr>
          <w:rFonts w:ascii="Calibri" w:hAnsi="Calibri" w:cs="Arial"/>
        </w:rPr>
        <w:t xml:space="preserve"> lekceważy ustalone normy społeczne;</w:t>
      </w:r>
    </w:p>
    <w:p w:rsidR="005958A8" w:rsidRPr="00F53598" w:rsidRDefault="005958A8" w:rsidP="00324CF3">
      <w:pPr>
        <w:numPr>
          <w:ilvl w:val="0"/>
          <w:numId w:val="298"/>
        </w:numPr>
        <w:autoSpaceDE w:val="0"/>
        <w:autoSpaceDN w:val="0"/>
        <w:adjustRightInd w:val="0"/>
        <w:spacing w:after="120"/>
        <w:ind w:left="1701" w:hanging="568"/>
        <w:jc w:val="both"/>
        <w:rPr>
          <w:rFonts w:ascii="Calibri" w:hAnsi="Calibri" w:cs="Arial"/>
        </w:rPr>
      </w:pPr>
      <w:r w:rsidRPr="00F53598">
        <w:rPr>
          <w:rFonts w:ascii="Calibri" w:hAnsi="Calibri" w:cs="Arial"/>
        </w:rPr>
        <w:t xml:space="preserve"> nie podejmuje żadnych prób poprawy swojego zachowania.</w:t>
      </w:r>
    </w:p>
    <w:p w:rsidR="005958A8" w:rsidRPr="00F53598" w:rsidRDefault="00C36AED" w:rsidP="00324CF3">
      <w:pPr>
        <w:pStyle w:val="milena"/>
        <w:numPr>
          <w:ilvl w:val="0"/>
          <w:numId w:val="294"/>
        </w:numPr>
        <w:ind w:firstLine="709"/>
        <w:jc w:val="both"/>
        <w:rPr>
          <w:rFonts w:ascii="Calibri" w:hAnsi="Calibri" w:cs="Arial"/>
          <w:color w:val="000000"/>
          <w:u w:val="single"/>
        </w:rPr>
      </w:pPr>
      <w:r w:rsidRPr="00F53598">
        <w:rPr>
          <w:rFonts w:ascii="Calibri" w:hAnsi="Calibri" w:cs="Arial"/>
          <w:color w:val="000000"/>
        </w:rPr>
        <w:t>N</w:t>
      </w:r>
      <w:r w:rsidR="005958A8" w:rsidRPr="00F53598">
        <w:rPr>
          <w:rFonts w:ascii="Calibri" w:hAnsi="Calibri" w:cs="Arial"/>
          <w:color w:val="000000"/>
        </w:rPr>
        <w:t>aganne</w:t>
      </w:r>
      <w:r w:rsidRPr="00F53598">
        <w:rPr>
          <w:rFonts w:ascii="Calibri" w:hAnsi="Calibri" w:cs="Arial"/>
          <w:color w:val="000000"/>
        </w:rPr>
        <w:t xml:space="preserve"> o</w:t>
      </w:r>
      <w:r w:rsidR="005958A8" w:rsidRPr="00F53598">
        <w:rPr>
          <w:rFonts w:ascii="Calibri" w:hAnsi="Calibri" w:cs="Arial"/>
          <w:color w:val="000000"/>
        </w:rPr>
        <w:t>trzymuje uczeń, który:</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nagminnie nie wywiązuje się z obowiązków szkolnych – nie przygotowuje się do lekcji, nie odrabia zajęć domowych, wagaruje;</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nagminnie nie wykonuje poleceń nauczycieli;</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nagminnie nie realizuje zarządzeń dyrektora szkoły i ustaleń samorządu uczniowskiego;</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jest agresywny w stosunku do kolegów i pracowników szkoły;</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poprzez nieprzestrzeganie przepisów bezpieczeństwa w szkole i poza nią naraża zdrowie własne i innych;</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 xml:space="preserve">bardzo często zaniedbuje higienę osobistą, </w:t>
      </w:r>
      <w:r w:rsidR="006F297C" w:rsidRPr="006F297C">
        <w:rPr>
          <w:rFonts w:ascii="Calibri" w:hAnsi="Calibri" w:cs="Arial"/>
          <w:rPrChange w:id="270" w:author="Marcin Promowicz" w:date="2020-01-04T12:23:00Z">
            <w:rPr>
              <w:rFonts w:ascii="Calibri" w:hAnsi="Calibri" w:cs="Arial"/>
              <w:color w:val="0000FF"/>
              <w:highlight w:val="yellow"/>
              <w:u w:val="single"/>
            </w:rPr>
          </w:rPrChange>
        </w:rPr>
        <w:t>nie zmienia obuwia;</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nagminnie używa wulgarnego słownictwa przy jednoczesnym braku chęci naprawy swojego błędu;</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ulega nałogom;</w:t>
      </w:r>
    </w:p>
    <w:p w:rsidR="005958A8" w:rsidRPr="00F53598" w:rsidRDefault="005958A8" w:rsidP="00324CF3">
      <w:pPr>
        <w:numPr>
          <w:ilvl w:val="0"/>
          <w:numId w:val="299"/>
        </w:numPr>
        <w:autoSpaceDE w:val="0"/>
        <w:autoSpaceDN w:val="0"/>
        <w:adjustRightInd w:val="0"/>
        <w:ind w:left="1701" w:hanging="426"/>
        <w:jc w:val="both"/>
        <w:rPr>
          <w:rFonts w:ascii="Calibri" w:hAnsi="Calibri" w:cs="Arial"/>
        </w:rPr>
      </w:pPr>
      <w:r w:rsidRPr="00F53598">
        <w:rPr>
          <w:rFonts w:ascii="Calibri" w:hAnsi="Calibri" w:cs="Arial"/>
        </w:rPr>
        <w:t>celowo niszczy mienie szkoły;</w:t>
      </w:r>
    </w:p>
    <w:p w:rsidR="005958A8" w:rsidRPr="00F53598" w:rsidRDefault="005958A8" w:rsidP="00324CF3">
      <w:pPr>
        <w:numPr>
          <w:ilvl w:val="0"/>
          <w:numId w:val="299"/>
        </w:numPr>
        <w:autoSpaceDE w:val="0"/>
        <w:autoSpaceDN w:val="0"/>
        <w:adjustRightInd w:val="0"/>
        <w:ind w:left="1701" w:hanging="568"/>
        <w:jc w:val="both"/>
        <w:rPr>
          <w:rFonts w:ascii="Calibri" w:hAnsi="Calibri" w:cs="Arial"/>
        </w:rPr>
      </w:pPr>
      <w:r w:rsidRPr="00F53598">
        <w:rPr>
          <w:rFonts w:ascii="Calibri" w:hAnsi="Calibri" w:cs="Arial"/>
        </w:rPr>
        <w:t>wchodzi w konflikt z prawem;</w:t>
      </w:r>
    </w:p>
    <w:p w:rsidR="005958A8" w:rsidRPr="00F53598" w:rsidRDefault="005958A8" w:rsidP="00324CF3">
      <w:pPr>
        <w:numPr>
          <w:ilvl w:val="0"/>
          <w:numId w:val="299"/>
        </w:numPr>
        <w:autoSpaceDE w:val="0"/>
        <w:autoSpaceDN w:val="0"/>
        <w:adjustRightInd w:val="0"/>
        <w:spacing w:after="120"/>
        <w:ind w:left="1701" w:hanging="568"/>
        <w:jc w:val="both"/>
        <w:rPr>
          <w:rFonts w:ascii="Calibri" w:hAnsi="Calibri" w:cs="Arial"/>
        </w:rPr>
      </w:pPr>
      <w:r w:rsidRPr="00F53598">
        <w:rPr>
          <w:rFonts w:ascii="Calibri" w:hAnsi="Calibri" w:cs="Arial"/>
        </w:rPr>
        <w:t>swoim zachowaniem w szkole i poza nią obraża honor szkoły i Ojczyzny.</w:t>
      </w:r>
    </w:p>
    <w:p w:rsidR="008B4E20" w:rsidRDefault="008B4E20" w:rsidP="00F00188">
      <w:pPr>
        <w:pStyle w:val="Nagwek3"/>
      </w:pPr>
    </w:p>
    <w:p w:rsidR="005958A8" w:rsidRPr="00E47D75" w:rsidRDefault="00C36AED" w:rsidP="00F00188">
      <w:pPr>
        <w:pStyle w:val="Nagwek3"/>
      </w:pPr>
      <w:bookmarkStart w:id="271" w:name="_Toc500746907"/>
      <w:r w:rsidRPr="008B4E20">
        <w:rPr>
          <w:b/>
        </w:rPr>
        <w:t>Rozdział 10</w:t>
      </w:r>
      <w:r w:rsidR="00B8778C">
        <w:t>.</w:t>
      </w:r>
      <w:r>
        <w:br/>
      </w:r>
      <w:r w:rsidR="005958A8" w:rsidRPr="00E47D75">
        <w:t xml:space="preserve">Tryb i </w:t>
      </w:r>
      <w:r w:rsidR="005958A8" w:rsidRPr="00C36AED">
        <w:rPr>
          <w:color w:val="000000"/>
        </w:rPr>
        <w:t>warunki</w:t>
      </w:r>
      <w:r w:rsidR="005958A8" w:rsidRPr="00E47D75">
        <w:t xml:space="preserve"> uzyskania wyższej niż przewidywana roc</w:t>
      </w:r>
      <w:r>
        <w:t>znej oceny z zajęć edukacyjnych</w:t>
      </w:r>
      <w:bookmarkEnd w:id="271"/>
    </w:p>
    <w:p w:rsidR="005958A8" w:rsidRPr="00F53598" w:rsidRDefault="005958A8" w:rsidP="00324CF3">
      <w:pPr>
        <w:numPr>
          <w:ilvl w:val="0"/>
          <w:numId w:val="12"/>
        </w:numPr>
        <w:spacing w:after="120"/>
        <w:ind w:firstLine="0"/>
        <w:jc w:val="both"/>
        <w:rPr>
          <w:rFonts w:ascii="Calibri" w:hAnsi="Calibri" w:cs="Arial"/>
        </w:rPr>
      </w:pPr>
      <w:r w:rsidRPr="00F53598">
        <w:rPr>
          <w:rFonts w:ascii="Calibri" w:hAnsi="Calibri" w:cs="Arial"/>
        </w:rPr>
        <w:t>1. Za</w:t>
      </w:r>
      <w:r w:rsidR="002567BC">
        <w:rPr>
          <w:rFonts w:ascii="Calibri" w:hAnsi="Calibri" w:cs="Arial"/>
        </w:rPr>
        <w:t xml:space="preserve"> </w:t>
      </w:r>
      <w:r w:rsidRPr="00F53598">
        <w:rPr>
          <w:rFonts w:ascii="Calibri" w:hAnsi="Calibri" w:cs="Arial"/>
          <w:bCs/>
        </w:rPr>
        <w:t>przewidywaną</w:t>
      </w:r>
      <w:r w:rsidR="002567BC">
        <w:rPr>
          <w:rFonts w:ascii="Calibri" w:hAnsi="Calibri" w:cs="Arial"/>
        </w:rPr>
        <w:t xml:space="preserve"> </w:t>
      </w:r>
      <w:r w:rsidRPr="00F53598">
        <w:rPr>
          <w:rFonts w:ascii="Calibri" w:hAnsi="Calibri" w:cs="Arial"/>
        </w:rPr>
        <w:t>ocenę</w:t>
      </w:r>
      <w:r w:rsidR="002567BC">
        <w:rPr>
          <w:rFonts w:ascii="Calibri" w:hAnsi="Calibri" w:cs="Arial"/>
        </w:rPr>
        <w:t xml:space="preserve"> </w:t>
      </w:r>
      <w:r w:rsidRPr="00F53598">
        <w:rPr>
          <w:rFonts w:ascii="Calibri" w:hAnsi="Calibri" w:cs="Arial"/>
        </w:rPr>
        <w:t>roczną</w:t>
      </w:r>
      <w:r w:rsidR="002567BC">
        <w:rPr>
          <w:rFonts w:ascii="Calibri" w:hAnsi="Calibri" w:cs="Arial"/>
        </w:rPr>
        <w:t xml:space="preserve"> </w:t>
      </w:r>
      <w:r w:rsidRPr="00F53598">
        <w:rPr>
          <w:rFonts w:ascii="Calibri" w:hAnsi="Calibri" w:cs="Arial"/>
        </w:rPr>
        <w:t>przyjmuje</w:t>
      </w:r>
      <w:r w:rsidR="002567BC">
        <w:rPr>
          <w:rFonts w:ascii="Calibri" w:hAnsi="Calibri" w:cs="Arial"/>
        </w:rPr>
        <w:t xml:space="preserve"> </w:t>
      </w:r>
      <w:r w:rsidRPr="00F53598">
        <w:rPr>
          <w:rFonts w:ascii="Calibri" w:hAnsi="Calibri" w:cs="Arial"/>
        </w:rPr>
        <w:t>się</w:t>
      </w:r>
      <w:r w:rsidR="002567BC">
        <w:rPr>
          <w:rFonts w:ascii="Calibri" w:hAnsi="Calibri" w:cs="Arial"/>
        </w:rPr>
        <w:t xml:space="preserve"> </w:t>
      </w:r>
      <w:r w:rsidRPr="00F53598">
        <w:rPr>
          <w:rFonts w:ascii="Calibri" w:hAnsi="Calibri" w:cs="Arial"/>
        </w:rPr>
        <w:t>ocenę</w:t>
      </w:r>
      <w:r w:rsidR="002567BC">
        <w:rPr>
          <w:rFonts w:ascii="Calibri" w:hAnsi="Calibri" w:cs="Arial"/>
        </w:rPr>
        <w:t xml:space="preserve"> </w:t>
      </w:r>
      <w:r w:rsidRPr="00F53598">
        <w:rPr>
          <w:rFonts w:ascii="Calibri" w:hAnsi="Calibri" w:cs="Arial"/>
        </w:rPr>
        <w:t>zaproponowaną przez nauczyciela</w:t>
      </w:r>
      <w:r w:rsidR="002567BC">
        <w:rPr>
          <w:rFonts w:ascii="Calibri" w:hAnsi="Calibri" w:cs="Arial"/>
        </w:rPr>
        <w:t xml:space="preserve"> </w:t>
      </w:r>
      <w:r w:rsidRPr="00F53598">
        <w:rPr>
          <w:rFonts w:ascii="Calibri" w:hAnsi="Calibri" w:cs="Arial"/>
        </w:rPr>
        <w:t>z</w:t>
      </w:r>
      <w:r w:rsidR="00A90FAA" w:rsidRPr="00F53598">
        <w:rPr>
          <w:rFonts w:ascii="Calibri" w:hAnsi="Calibri" w:cs="Arial"/>
        </w:rPr>
        <w:t>godnie</w:t>
      </w:r>
      <w:r w:rsidR="002567BC">
        <w:rPr>
          <w:rFonts w:ascii="Calibri" w:hAnsi="Calibri" w:cs="Arial"/>
        </w:rPr>
        <w:t xml:space="preserve"> </w:t>
      </w:r>
      <w:r w:rsidR="00A90FAA" w:rsidRPr="00F53598">
        <w:rPr>
          <w:rFonts w:ascii="Calibri" w:hAnsi="Calibri" w:cs="Arial"/>
        </w:rPr>
        <w:t>z terminem ustalonym w statucie s</w:t>
      </w:r>
      <w:r w:rsidRPr="00F53598">
        <w:rPr>
          <w:rFonts w:ascii="Calibri" w:hAnsi="Calibri" w:cs="Arial"/>
        </w:rPr>
        <w:t>zkoły.</w:t>
      </w:r>
      <w:r w:rsidR="002567BC">
        <w:rPr>
          <w:rFonts w:ascii="Calibri" w:hAnsi="Calibri" w:cs="Arial"/>
        </w:rPr>
        <w:t xml:space="preserve"> </w:t>
      </w:r>
    </w:p>
    <w:p w:rsidR="005958A8" w:rsidRPr="00F53598" w:rsidRDefault="005958A8" w:rsidP="00324CF3">
      <w:pPr>
        <w:pStyle w:val="milena"/>
        <w:numPr>
          <w:ilvl w:val="0"/>
          <w:numId w:val="300"/>
        </w:numPr>
        <w:spacing w:after="120"/>
        <w:ind w:left="709" w:firstLine="0"/>
        <w:jc w:val="both"/>
        <w:rPr>
          <w:rFonts w:ascii="Calibri" w:hAnsi="Calibri" w:cs="Arial"/>
          <w:color w:val="000000"/>
        </w:rPr>
      </w:pPr>
      <w:r w:rsidRPr="00F53598">
        <w:rPr>
          <w:rFonts w:ascii="Calibri" w:hAnsi="Calibri" w:cs="Arial"/>
        </w:rPr>
        <w:t>Uczeń</w:t>
      </w:r>
      <w:r w:rsidR="002567BC">
        <w:rPr>
          <w:rFonts w:ascii="Calibri" w:hAnsi="Calibri" w:cs="Arial"/>
        </w:rPr>
        <w:t xml:space="preserve"> </w:t>
      </w:r>
      <w:r w:rsidRPr="00F53598">
        <w:rPr>
          <w:rFonts w:ascii="Calibri" w:hAnsi="Calibri" w:cs="Arial"/>
          <w:color w:val="000000"/>
        </w:rPr>
        <w:t>może</w:t>
      </w:r>
      <w:r w:rsidR="002567BC">
        <w:rPr>
          <w:rFonts w:ascii="Calibri" w:hAnsi="Calibri" w:cs="Arial"/>
          <w:color w:val="000000"/>
        </w:rPr>
        <w:t xml:space="preserve"> </w:t>
      </w:r>
      <w:r w:rsidRPr="00F53598">
        <w:rPr>
          <w:rFonts w:ascii="Calibri" w:hAnsi="Calibri" w:cs="Arial"/>
          <w:color w:val="000000"/>
        </w:rPr>
        <w:t>ubiegać</w:t>
      </w:r>
      <w:r w:rsidR="002567BC">
        <w:rPr>
          <w:rFonts w:ascii="Calibri" w:hAnsi="Calibri" w:cs="Arial"/>
          <w:color w:val="000000"/>
        </w:rPr>
        <w:t xml:space="preserve"> </w:t>
      </w:r>
      <w:r w:rsidRPr="00F53598">
        <w:rPr>
          <w:rFonts w:ascii="Calibri" w:hAnsi="Calibri" w:cs="Arial"/>
          <w:color w:val="000000"/>
        </w:rPr>
        <w:t>się</w:t>
      </w:r>
      <w:r w:rsidR="002567BC">
        <w:rPr>
          <w:rFonts w:ascii="Calibri" w:hAnsi="Calibri" w:cs="Arial"/>
          <w:color w:val="000000"/>
        </w:rPr>
        <w:t xml:space="preserve"> </w:t>
      </w:r>
      <w:r w:rsidRPr="00F53598">
        <w:rPr>
          <w:rFonts w:ascii="Calibri" w:hAnsi="Calibri" w:cs="Arial"/>
          <w:color w:val="000000"/>
        </w:rPr>
        <w:t>o</w:t>
      </w:r>
      <w:r w:rsidR="002567BC">
        <w:rPr>
          <w:rFonts w:ascii="Calibri" w:hAnsi="Calibri" w:cs="Arial"/>
          <w:color w:val="000000"/>
        </w:rPr>
        <w:t xml:space="preserve"> </w:t>
      </w:r>
      <w:r w:rsidRPr="00F53598">
        <w:rPr>
          <w:rFonts w:ascii="Calibri" w:hAnsi="Calibri" w:cs="Arial"/>
          <w:color w:val="000000"/>
        </w:rPr>
        <w:t>podwyższenie</w:t>
      </w:r>
      <w:r w:rsidR="002567BC">
        <w:rPr>
          <w:rFonts w:ascii="Calibri" w:hAnsi="Calibri" w:cs="Arial"/>
          <w:color w:val="000000"/>
        </w:rPr>
        <w:t xml:space="preserve"> </w:t>
      </w:r>
      <w:r w:rsidRPr="00F53598">
        <w:rPr>
          <w:rFonts w:ascii="Calibri" w:hAnsi="Calibri" w:cs="Arial"/>
          <w:color w:val="000000"/>
        </w:rPr>
        <w:t>przewidywanej</w:t>
      </w:r>
      <w:r w:rsidR="002567BC">
        <w:rPr>
          <w:rFonts w:ascii="Calibri" w:hAnsi="Calibri" w:cs="Arial"/>
          <w:color w:val="000000"/>
        </w:rPr>
        <w:t xml:space="preserve"> </w:t>
      </w:r>
      <w:r w:rsidRPr="00F53598">
        <w:rPr>
          <w:rFonts w:ascii="Calibri" w:hAnsi="Calibri" w:cs="Arial"/>
          <w:color w:val="000000"/>
        </w:rPr>
        <w:t>oceny</w:t>
      </w:r>
      <w:r w:rsidR="002567BC">
        <w:rPr>
          <w:rFonts w:ascii="Calibri" w:hAnsi="Calibri" w:cs="Arial"/>
          <w:color w:val="000000"/>
        </w:rPr>
        <w:t xml:space="preserve"> </w:t>
      </w:r>
      <w:r w:rsidRPr="00F53598">
        <w:rPr>
          <w:rFonts w:ascii="Calibri" w:hAnsi="Calibri" w:cs="Arial"/>
          <w:color w:val="000000"/>
        </w:rPr>
        <w:t>tylko</w:t>
      </w:r>
      <w:r w:rsidR="002567BC">
        <w:rPr>
          <w:rFonts w:ascii="Calibri" w:hAnsi="Calibri" w:cs="Arial"/>
          <w:color w:val="000000"/>
        </w:rPr>
        <w:t xml:space="preserve"> </w:t>
      </w:r>
      <w:r w:rsidRPr="00F53598">
        <w:rPr>
          <w:rFonts w:ascii="Calibri" w:hAnsi="Calibri" w:cs="Arial"/>
          <w:color w:val="000000"/>
        </w:rPr>
        <w:t>o</w:t>
      </w:r>
      <w:r w:rsidR="002567BC">
        <w:rPr>
          <w:rFonts w:ascii="Calibri" w:hAnsi="Calibri" w:cs="Arial"/>
          <w:color w:val="000000"/>
        </w:rPr>
        <w:t xml:space="preserve"> </w:t>
      </w:r>
      <w:r w:rsidRPr="00F53598">
        <w:rPr>
          <w:rFonts w:ascii="Calibri" w:hAnsi="Calibri" w:cs="Arial"/>
          <w:color w:val="000000"/>
        </w:rPr>
        <w:t>jeden</w:t>
      </w:r>
      <w:r w:rsidR="002567BC">
        <w:rPr>
          <w:rFonts w:ascii="Calibri" w:hAnsi="Calibri" w:cs="Arial"/>
          <w:color w:val="000000"/>
        </w:rPr>
        <w:t xml:space="preserve"> </w:t>
      </w:r>
      <w:r w:rsidRPr="00F53598">
        <w:rPr>
          <w:rFonts w:ascii="Calibri" w:hAnsi="Calibri" w:cs="Arial"/>
          <w:color w:val="000000"/>
        </w:rPr>
        <w:t>stopień</w:t>
      </w:r>
      <w:r w:rsidR="002567BC">
        <w:rPr>
          <w:rFonts w:ascii="Calibri" w:hAnsi="Calibri" w:cs="Arial"/>
          <w:color w:val="000000"/>
        </w:rPr>
        <w:t xml:space="preserve"> </w:t>
      </w:r>
      <w:r w:rsidRPr="00F53598">
        <w:rPr>
          <w:rFonts w:ascii="Calibri" w:hAnsi="Calibri" w:cs="Arial"/>
          <w:color w:val="000000"/>
        </w:rPr>
        <w:t>i</w:t>
      </w:r>
      <w:r w:rsidR="002567BC">
        <w:rPr>
          <w:rFonts w:ascii="Calibri" w:hAnsi="Calibri" w:cs="Arial"/>
          <w:color w:val="000000"/>
        </w:rPr>
        <w:t xml:space="preserve"> </w:t>
      </w:r>
      <w:r w:rsidRPr="00F53598">
        <w:rPr>
          <w:rFonts w:ascii="Calibri" w:hAnsi="Calibri" w:cs="Arial"/>
          <w:color w:val="000000"/>
        </w:rPr>
        <w:t>tylko</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przypadku</w:t>
      </w:r>
      <w:r w:rsidR="002567BC">
        <w:rPr>
          <w:rFonts w:ascii="Calibri" w:hAnsi="Calibri" w:cs="Arial"/>
          <w:color w:val="000000"/>
        </w:rPr>
        <w:t xml:space="preserve"> </w:t>
      </w:r>
      <w:r w:rsidRPr="00F53598">
        <w:rPr>
          <w:rFonts w:ascii="Calibri" w:hAnsi="Calibri" w:cs="Arial"/>
          <w:color w:val="000000"/>
        </w:rPr>
        <w:t>gdy</w:t>
      </w:r>
      <w:r w:rsidR="002567BC">
        <w:rPr>
          <w:rFonts w:ascii="Calibri" w:hAnsi="Calibri" w:cs="Arial"/>
          <w:color w:val="000000"/>
        </w:rPr>
        <w:t xml:space="preserve"> </w:t>
      </w:r>
      <w:r w:rsidRPr="00F53598">
        <w:rPr>
          <w:rFonts w:ascii="Calibri" w:hAnsi="Calibri" w:cs="Arial"/>
          <w:color w:val="000000"/>
        </w:rPr>
        <w:t>co najmniej</w:t>
      </w:r>
      <w:r w:rsidR="002567BC">
        <w:rPr>
          <w:rFonts w:ascii="Calibri" w:hAnsi="Calibri" w:cs="Arial"/>
          <w:color w:val="000000"/>
        </w:rPr>
        <w:t xml:space="preserve"> </w:t>
      </w:r>
      <w:r w:rsidRPr="00F53598">
        <w:rPr>
          <w:rFonts w:ascii="Calibri" w:hAnsi="Calibri" w:cs="Arial"/>
          <w:color w:val="000000"/>
        </w:rPr>
        <w:t>połowa</w:t>
      </w:r>
      <w:r w:rsidR="002567BC">
        <w:rPr>
          <w:rFonts w:ascii="Calibri" w:hAnsi="Calibri" w:cs="Arial"/>
          <w:color w:val="000000"/>
        </w:rPr>
        <w:t xml:space="preserve"> </w:t>
      </w:r>
      <w:r w:rsidRPr="00F53598">
        <w:rPr>
          <w:rFonts w:ascii="Calibri" w:hAnsi="Calibri" w:cs="Arial"/>
          <w:color w:val="000000"/>
        </w:rPr>
        <w:t>uzyskanych</w:t>
      </w:r>
      <w:r w:rsidR="002567BC">
        <w:rPr>
          <w:rFonts w:ascii="Calibri" w:hAnsi="Calibri" w:cs="Arial"/>
          <w:color w:val="000000"/>
        </w:rPr>
        <w:t xml:space="preserve"> </w:t>
      </w:r>
      <w:r w:rsidRPr="00F53598">
        <w:rPr>
          <w:rFonts w:ascii="Calibri" w:hAnsi="Calibri" w:cs="Arial"/>
          <w:color w:val="000000"/>
        </w:rPr>
        <w:t>przez</w:t>
      </w:r>
      <w:r w:rsidR="002567BC">
        <w:rPr>
          <w:rFonts w:ascii="Calibri" w:hAnsi="Calibri" w:cs="Arial"/>
          <w:color w:val="000000"/>
        </w:rPr>
        <w:t xml:space="preserve"> </w:t>
      </w:r>
      <w:r w:rsidRPr="00F53598">
        <w:rPr>
          <w:rFonts w:ascii="Calibri" w:hAnsi="Calibri" w:cs="Arial"/>
          <w:color w:val="000000"/>
        </w:rPr>
        <w:t>niego</w:t>
      </w:r>
      <w:r w:rsidR="002567BC">
        <w:rPr>
          <w:rFonts w:ascii="Calibri" w:hAnsi="Calibri" w:cs="Arial"/>
          <w:color w:val="000000"/>
        </w:rPr>
        <w:t xml:space="preserve"> </w:t>
      </w:r>
      <w:r w:rsidRPr="00F53598">
        <w:rPr>
          <w:rFonts w:ascii="Calibri" w:hAnsi="Calibri" w:cs="Arial"/>
          <w:color w:val="000000"/>
        </w:rPr>
        <w:t>ocen</w:t>
      </w:r>
      <w:r w:rsidR="002567BC">
        <w:rPr>
          <w:rFonts w:ascii="Calibri" w:hAnsi="Calibri" w:cs="Arial"/>
          <w:color w:val="000000"/>
        </w:rPr>
        <w:t xml:space="preserve"> </w:t>
      </w:r>
      <w:r w:rsidRPr="00F53598">
        <w:rPr>
          <w:rFonts w:ascii="Calibri" w:hAnsi="Calibri" w:cs="Arial"/>
          <w:color w:val="000000"/>
        </w:rPr>
        <w:t>cząstkowych</w:t>
      </w:r>
      <w:r w:rsidR="002567BC">
        <w:rPr>
          <w:rFonts w:ascii="Calibri" w:hAnsi="Calibri" w:cs="Arial"/>
          <w:color w:val="000000"/>
        </w:rPr>
        <w:t xml:space="preserve"> </w:t>
      </w:r>
      <w:r w:rsidRPr="00F53598">
        <w:rPr>
          <w:rFonts w:ascii="Calibri" w:hAnsi="Calibri" w:cs="Arial"/>
          <w:color w:val="000000"/>
        </w:rPr>
        <w:t>jest</w:t>
      </w:r>
      <w:r w:rsidR="002567BC">
        <w:rPr>
          <w:rFonts w:ascii="Calibri" w:hAnsi="Calibri" w:cs="Arial"/>
          <w:color w:val="000000"/>
        </w:rPr>
        <w:t xml:space="preserve"> </w:t>
      </w:r>
      <w:r w:rsidRPr="00F53598">
        <w:rPr>
          <w:rFonts w:ascii="Calibri" w:hAnsi="Calibri" w:cs="Arial"/>
          <w:color w:val="000000"/>
        </w:rPr>
        <w:t>równa</w:t>
      </w:r>
      <w:r w:rsidR="002567BC">
        <w:rPr>
          <w:rFonts w:ascii="Calibri" w:hAnsi="Calibri" w:cs="Arial"/>
          <w:color w:val="000000"/>
        </w:rPr>
        <w:t xml:space="preserve"> </w:t>
      </w:r>
      <w:r w:rsidRPr="00F53598">
        <w:rPr>
          <w:rFonts w:ascii="Calibri" w:hAnsi="Calibri" w:cs="Arial"/>
          <w:color w:val="000000"/>
        </w:rPr>
        <w:t>ocenie, o</w:t>
      </w:r>
      <w:r w:rsidR="002567BC">
        <w:rPr>
          <w:rFonts w:ascii="Calibri" w:hAnsi="Calibri" w:cs="Arial"/>
          <w:color w:val="000000"/>
        </w:rPr>
        <w:t xml:space="preserve"> </w:t>
      </w:r>
      <w:r w:rsidRPr="00F53598">
        <w:rPr>
          <w:rFonts w:ascii="Calibri" w:hAnsi="Calibri" w:cs="Arial"/>
          <w:color w:val="000000"/>
        </w:rPr>
        <w:t>którą się</w:t>
      </w:r>
      <w:r w:rsidR="002567BC">
        <w:rPr>
          <w:rFonts w:ascii="Calibri" w:hAnsi="Calibri" w:cs="Arial"/>
          <w:color w:val="000000"/>
        </w:rPr>
        <w:t xml:space="preserve"> </w:t>
      </w:r>
      <w:r w:rsidRPr="00F53598">
        <w:rPr>
          <w:rFonts w:ascii="Calibri" w:hAnsi="Calibri" w:cs="Arial"/>
          <w:color w:val="000000"/>
        </w:rPr>
        <w:t xml:space="preserve">ubiega, lub od niej wyższa. </w:t>
      </w:r>
    </w:p>
    <w:p w:rsidR="005958A8" w:rsidRPr="00544A9C" w:rsidDel="00332A23" w:rsidRDefault="006F297C" w:rsidP="00324CF3">
      <w:pPr>
        <w:pStyle w:val="milena"/>
        <w:numPr>
          <w:ilvl w:val="0"/>
          <w:numId w:val="300"/>
        </w:numPr>
        <w:spacing w:after="120"/>
        <w:ind w:left="709" w:firstLine="0"/>
        <w:jc w:val="both"/>
        <w:rPr>
          <w:del w:id="272" w:author="Marcin Promowicz" w:date="2020-09-08T10:38:00Z"/>
          <w:rFonts w:ascii="Calibri" w:hAnsi="Calibri" w:cs="Arial"/>
          <w:highlight w:val="red"/>
          <w:rPrChange w:id="273" w:author="Marcin Promowicz" w:date="2020-01-04T12:26:00Z">
            <w:rPr>
              <w:del w:id="274" w:author="Marcin Promowicz" w:date="2020-09-08T10:38:00Z"/>
              <w:rFonts w:ascii="Calibri" w:hAnsi="Calibri" w:cs="Arial"/>
              <w:highlight w:val="yellow"/>
            </w:rPr>
          </w:rPrChange>
        </w:rPr>
      </w:pPr>
      <w:del w:id="275" w:author="Marcin Promowicz" w:date="2020-09-08T10:38:00Z">
        <w:r w:rsidRPr="006F297C" w:rsidDel="00332A23">
          <w:rPr>
            <w:rFonts w:ascii="Calibri" w:hAnsi="Calibri" w:cs="Arial"/>
            <w:color w:val="000000"/>
            <w:highlight w:val="red"/>
            <w:rPrChange w:id="276" w:author="Marcin Promowicz" w:date="2020-01-04T12:26:00Z">
              <w:rPr>
                <w:rFonts w:ascii="Calibri" w:hAnsi="Calibri" w:cs="Arial"/>
                <w:color w:val="000000"/>
                <w:highlight w:val="yellow"/>
                <w:u w:val="single"/>
              </w:rPr>
            </w:rPrChange>
          </w:rPr>
          <w:delText>Uczeń</w:delText>
        </w:r>
        <w:r w:rsidRPr="006F297C" w:rsidDel="00332A23">
          <w:rPr>
            <w:rFonts w:ascii="Calibri" w:hAnsi="Calibri" w:cs="Arial"/>
            <w:highlight w:val="red"/>
            <w:rPrChange w:id="277" w:author="Marcin Promowicz" w:date="2020-01-04T12:26:00Z">
              <w:rPr>
                <w:rFonts w:ascii="Calibri" w:hAnsi="Calibri" w:cs="Arial"/>
                <w:color w:val="0000FF"/>
                <w:highlight w:val="yellow"/>
                <w:u w:val="single"/>
              </w:rPr>
            </w:rPrChange>
          </w:rPr>
          <w:delText xml:space="preserve"> nie może ubiegać się o ocenę celującą, ponieważ jej uzyskanie regulują oddzielne przepisy (§ 128 ust. 6 pkt 1 statutu szkoły).</w:delText>
        </w:r>
      </w:del>
    </w:p>
    <w:p w:rsidR="005958A8" w:rsidRPr="007F5E6D" w:rsidRDefault="005958A8" w:rsidP="00324CF3">
      <w:pPr>
        <w:pStyle w:val="milena"/>
        <w:numPr>
          <w:ilvl w:val="0"/>
          <w:numId w:val="300"/>
        </w:numPr>
        <w:ind w:left="709" w:firstLine="0"/>
        <w:jc w:val="both"/>
        <w:rPr>
          <w:rFonts w:ascii="Calibri" w:hAnsi="Calibri" w:cs="Arial"/>
        </w:rPr>
      </w:pPr>
      <w:r w:rsidRPr="007F5E6D">
        <w:rPr>
          <w:rFonts w:ascii="Calibri" w:hAnsi="Calibri" w:cs="Arial"/>
        </w:rPr>
        <w:t xml:space="preserve">Warunki ubiegania się o ocenę wyższą niż przewidywana: </w:t>
      </w:r>
    </w:p>
    <w:p w:rsidR="005958A8" w:rsidRPr="00F53598" w:rsidRDefault="005958A8" w:rsidP="00324CF3">
      <w:pPr>
        <w:numPr>
          <w:ilvl w:val="0"/>
          <w:numId w:val="301"/>
        </w:numPr>
        <w:autoSpaceDE w:val="0"/>
        <w:autoSpaceDN w:val="0"/>
        <w:adjustRightInd w:val="0"/>
        <w:ind w:left="1418" w:hanging="426"/>
        <w:jc w:val="both"/>
        <w:rPr>
          <w:rFonts w:ascii="Calibri" w:hAnsi="Calibri" w:cs="Arial"/>
        </w:rPr>
      </w:pPr>
      <w:r w:rsidRPr="007F5E6D">
        <w:rPr>
          <w:rFonts w:ascii="Calibri" w:hAnsi="Calibri" w:cs="Arial"/>
        </w:rPr>
        <w:t>frekwencja na zajęciach z danego przedmiotu</w:t>
      </w:r>
      <w:r w:rsidRPr="00F53598">
        <w:rPr>
          <w:rFonts w:ascii="Calibri" w:hAnsi="Calibri" w:cs="Arial"/>
        </w:rPr>
        <w:t xml:space="preserve"> nie niższa niż 80% (z wyjątkiem długotrwałej choroby); </w:t>
      </w:r>
    </w:p>
    <w:p w:rsidR="005958A8" w:rsidRPr="00F53598" w:rsidRDefault="005958A8" w:rsidP="00324CF3">
      <w:pPr>
        <w:numPr>
          <w:ilvl w:val="0"/>
          <w:numId w:val="301"/>
        </w:numPr>
        <w:autoSpaceDE w:val="0"/>
        <w:autoSpaceDN w:val="0"/>
        <w:adjustRightInd w:val="0"/>
        <w:ind w:left="1418" w:hanging="426"/>
        <w:jc w:val="both"/>
        <w:rPr>
          <w:rFonts w:ascii="Calibri" w:hAnsi="Calibri" w:cs="Arial"/>
        </w:rPr>
      </w:pPr>
      <w:r w:rsidRPr="00F53598">
        <w:rPr>
          <w:rFonts w:ascii="Calibri" w:hAnsi="Calibri" w:cs="Arial"/>
        </w:rPr>
        <w:t xml:space="preserve">usprawiedliwienie wszystkich nieobecności na zajęciach; </w:t>
      </w:r>
    </w:p>
    <w:p w:rsidR="005958A8" w:rsidRPr="00F53598" w:rsidRDefault="005958A8" w:rsidP="00324CF3">
      <w:pPr>
        <w:numPr>
          <w:ilvl w:val="0"/>
          <w:numId w:val="301"/>
        </w:numPr>
        <w:autoSpaceDE w:val="0"/>
        <w:autoSpaceDN w:val="0"/>
        <w:adjustRightInd w:val="0"/>
        <w:ind w:left="1418" w:hanging="426"/>
        <w:jc w:val="both"/>
        <w:rPr>
          <w:rFonts w:ascii="Calibri" w:hAnsi="Calibri" w:cs="Arial"/>
        </w:rPr>
      </w:pPr>
      <w:r w:rsidRPr="00F53598">
        <w:rPr>
          <w:rFonts w:ascii="Calibri" w:hAnsi="Calibri" w:cs="Arial"/>
        </w:rPr>
        <w:t>przystąpienie do wszystkich przewidzianych przez nauczyciela form sprawdzianów</w:t>
      </w:r>
      <w:r w:rsidR="004852E4" w:rsidRPr="00F53598">
        <w:rPr>
          <w:rFonts w:ascii="Calibri" w:hAnsi="Calibri" w:cs="Arial"/>
        </w:rPr>
        <w:t xml:space="preserve"> </w:t>
      </w:r>
      <w:r w:rsidRPr="00F53598">
        <w:rPr>
          <w:rFonts w:ascii="Calibri" w:hAnsi="Calibri" w:cs="Arial"/>
        </w:rPr>
        <w:t xml:space="preserve">i prac pisemnych; </w:t>
      </w:r>
    </w:p>
    <w:p w:rsidR="005958A8" w:rsidRPr="00F53598" w:rsidRDefault="005958A8" w:rsidP="00324CF3">
      <w:pPr>
        <w:numPr>
          <w:ilvl w:val="0"/>
          <w:numId w:val="301"/>
        </w:numPr>
        <w:autoSpaceDE w:val="0"/>
        <w:autoSpaceDN w:val="0"/>
        <w:adjustRightInd w:val="0"/>
        <w:ind w:left="1418" w:hanging="426"/>
        <w:jc w:val="both"/>
        <w:rPr>
          <w:rFonts w:ascii="Calibri" w:hAnsi="Calibri" w:cs="Arial"/>
        </w:rPr>
      </w:pPr>
      <w:r w:rsidRPr="00F53598">
        <w:rPr>
          <w:rFonts w:ascii="Calibri" w:hAnsi="Calibri" w:cs="Arial"/>
        </w:rPr>
        <w:t>uzyskanie</w:t>
      </w:r>
      <w:r w:rsidR="002567BC">
        <w:rPr>
          <w:rFonts w:ascii="Calibri" w:hAnsi="Calibri" w:cs="Arial"/>
        </w:rPr>
        <w:t xml:space="preserve"> </w:t>
      </w:r>
      <w:r w:rsidRPr="00F53598">
        <w:rPr>
          <w:rFonts w:ascii="Calibri" w:hAnsi="Calibri" w:cs="Arial"/>
        </w:rPr>
        <w:t>z</w:t>
      </w:r>
      <w:r w:rsidR="00166A8E">
        <w:rPr>
          <w:rFonts w:ascii="Calibri" w:hAnsi="Calibri" w:cs="Arial"/>
        </w:rPr>
        <w:t>e</w:t>
      </w:r>
      <w:r w:rsidR="002567BC">
        <w:rPr>
          <w:rFonts w:ascii="Calibri" w:hAnsi="Calibri" w:cs="Arial"/>
        </w:rPr>
        <w:t xml:space="preserve"> </w:t>
      </w:r>
      <w:r w:rsidRPr="00F53598">
        <w:rPr>
          <w:rFonts w:ascii="Calibri" w:hAnsi="Calibri" w:cs="Arial"/>
        </w:rPr>
        <w:t>wszystkich</w:t>
      </w:r>
      <w:r w:rsidR="002567BC">
        <w:rPr>
          <w:rFonts w:ascii="Calibri" w:hAnsi="Calibri" w:cs="Arial"/>
        </w:rPr>
        <w:t xml:space="preserve"> </w:t>
      </w:r>
      <w:r w:rsidRPr="00F53598">
        <w:rPr>
          <w:rFonts w:ascii="Calibri" w:hAnsi="Calibri" w:cs="Arial"/>
        </w:rPr>
        <w:t>sprawdzianów</w:t>
      </w:r>
      <w:r w:rsidR="002567BC">
        <w:rPr>
          <w:rFonts w:ascii="Calibri" w:hAnsi="Calibri" w:cs="Arial"/>
        </w:rPr>
        <w:t xml:space="preserve"> </w:t>
      </w:r>
      <w:r w:rsidRPr="00F53598">
        <w:rPr>
          <w:rFonts w:ascii="Calibri" w:hAnsi="Calibri" w:cs="Arial"/>
        </w:rPr>
        <w:t>i</w:t>
      </w:r>
      <w:r w:rsidR="002567BC">
        <w:rPr>
          <w:rFonts w:ascii="Calibri" w:hAnsi="Calibri" w:cs="Arial"/>
        </w:rPr>
        <w:t xml:space="preserve"> </w:t>
      </w:r>
      <w:r w:rsidRPr="00F53598">
        <w:rPr>
          <w:rFonts w:ascii="Calibri" w:hAnsi="Calibri" w:cs="Arial"/>
        </w:rPr>
        <w:t>prac</w:t>
      </w:r>
      <w:r w:rsidR="002567BC">
        <w:rPr>
          <w:rFonts w:ascii="Calibri" w:hAnsi="Calibri" w:cs="Arial"/>
        </w:rPr>
        <w:t xml:space="preserve"> </w:t>
      </w:r>
      <w:r w:rsidRPr="00F53598">
        <w:rPr>
          <w:rFonts w:ascii="Calibri" w:hAnsi="Calibri" w:cs="Arial"/>
        </w:rPr>
        <w:t>pisemnych</w:t>
      </w:r>
      <w:r w:rsidR="002567BC">
        <w:rPr>
          <w:rFonts w:ascii="Calibri" w:hAnsi="Calibri" w:cs="Arial"/>
        </w:rPr>
        <w:t xml:space="preserve"> </w:t>
      </w:r>
      <w:r w:rsidRPr="00F53598">
        <w:rPr>
          <w:rFonts w:ascii="Calibri" w:hAnsi="Calibri" w:cs="Arial"/>
        </w:rPr>
        <w:t>ocen</w:t>
      </w:r>
      <w:r w:rsidR="002567BC">
        <w:rPr>
          <w:rFonts w:ascii="Calibri" w:hAnsi="Calibri" w:cs="Arial"/>
        </w:rPr>
        <w:t xml:space="preserve"> </w:t>
      </w:r>
      <w:r w:rsidR="00166A8E">
        <w:rPr>
          <w:rFonts w:ascii="Calibri" w:hAnsi="Calibri" w:cs="Arial"/>
        </w:rPr>
        <w:t>pozytywnych</w:t>
      </w:r>
      <w:r w:rsidR="002567BC">
        <w:rPr>
          <w:rFonts w:ascii="Calibri" w:hAnsi="Calibri" w:cs="Arial"/>
        </w:rPr>
        <w:t xml:space="preserve"> </w:t>
      </w:r>
      <w:r w:rsidRPr="00F53598">
        <w:rPr>
          <w:rFonts w:ascii="Calibri" w:hAnsi="Calibri" w:cs="Arial"/>
        </w:rPr>
        <w:t xml:space="preserve">również w trybie poprawy ocen niedostatecznych; </w:t>
      </w:r>
    </w:p>
    <w:p w:rsidR="005958A8" w:rsidRPr="00F53598" w:rsidRDefault="005958A8" w:rsidP="00324CF3">
      <w:pPr>
        <w:numPr>
          <w:ilvl w:val="0"/>
          <w:numId w:val="301"/>
        </w:numPr>
        <w:autoSpaceDE w:val="0"/>
        <w:autoSpaceDN w:val="0"/>
        <w:adjustRightInd w:val="0"/>
        <w:spacing w:after="120"/>
        <w:ind w:left="1418" w:hanging="426"/>
        <w:jc w:val="both"/>
        <w:rPr>
          <w:rFonts w:ascii="Calibri" w:hAnsi="Calibri" w:cs="Arial"/>
        </w:rPr>
      </w:pPr>
      <w:r w:rsidRPr="00F53598">
        <w:rPr>
          <w:rFonts w:ascii="Calibri" w:hAnsi="Calibri" w:cs="Arial"/>
        </w:rPr>
        <w:t>skorzystanie</w:t>
      </w:r>
      <w:r w:rsidR="002567BC">
        <w:rPr>
          <w:rFonts w:ascii="Calibri" w:hAnsi="Calibri" w:cs="Arial"/>
        </w:rPr>
        <w:t xml:space="preserve"> </w:t>
      </w:r>
      <w:r w:rsidRPr="00F53598">
        <w:rPr>
          <w:rFonts w:ascii="Calibri" w:hAnsi="Calibri" w:cs="Arial"/>
        </w:rPr>
        <w:t>z</w:t>
      </w:r>
      <w:r w:rsidR="002567BC">
        <w:rPr>
          <w:rFonts w:ascii="Calibri" w:hAnsi="Calibri" w:cs="Arial"/>
        </w:rPr>
        <w:t xml:space="preserve"> </w:t>
      </w:r>
      <w:r w:rsidRPr="00F53598">
        <w:rPr>
          <w:rFonts w:ascii="Calibri" w:hAnsi="Calibri" w:cs="Arial"/>
        </w:rPr>
        <w:t>wszystkich</w:t>
      </w:r>
      <w:r w:rsidR="002567BC">
        <w:rPr>
          <w:rFonts w:ascii="Calibri" w:hAnsi="Calibri" w:cs="Arial"/>
        </w:rPr>
        <w:t xml:space="preserve"> </w:t>
      </w:r>
      <w:r w:rsidRPr="00F53598">
        <w:rPr>
          <w:rFonts w:ascii="Calibri" w:hAnsi="Calibri" w:cs="Arial"/>
        </w:rPr>
        <w:t>oferowanych przez nauczyciela form</w:t>
      </w:r>
      <w:r w:rsidR="002567BC">
        <w:rPr>
          <w:rFonts w:ascii="Calibri" w:hAnsi="Calibri" w:cs="Arial"/>
        </w:rPr>
        <w:t xml:space="preserve"> </w:t>
      </w:r>
      <w:r w:rsidRPr="00F53598">
        <w:rPr>
          <w:rFonts w:ascii="Calibri" w:hAnsi="Calibri" w:cs="Arial"/>
        </w:rPr>
        <w:t>poprawy, w tym</w:t>
      </w:r>
      <w:r w:rsidR="002567BC">
        <w:rPr>
          <w:rFonts w:ascii="Calibri" w:hAnsi="Calibri" w:cs="Arial"/>
        </w:rPr>
        <w:t xml:space="preserve"> </w:t>
      </w:r>
      <w:r w:rsidRPr="00F53598">
        <w:rPr>
          <w:rFonts w:ascii="Calibri" w:hAnsi="Calibri" w:cs="Arial"/>
        </w:rPr>
        <w:t>–</w:t>
      </w:r>
      <w:r w:rsidR="002567BC">
        <w:rPr>
          <w:rFonts w:ascii="Calibri" w:hAnsi="Calibri" w:cs="Arial"/>
        </w:rPr>
        <w:t xml:space="preserve"> </w:t>
      </w:r>
      <w:r w:rsidRPr="00F53598">
        <w:rPr>
          <w:rFonts w:ascii="Calibri" w:hAnsi="Calibri" w:cs="Arial"/>
        </w:rPr>
        <w:t>konsultacji</w:t>
      </w:r>
      <w:r w:rsidR="002567BC">
        <w:rPr>
          <w:rFonts w:ascii="Calibri" w:hAnsi="Calibri" w:cs="Arial"/>
        </w:rPr>
        <w:t xml:space="preserve"> </w:t>
      </w:r>
      <w:r w:rsidRPr="00F53598">
        <w:rPr>
          <w:rFonts w:ascii="Calibri" w:hAnsi="Calibri" w:cs="Arial"/>
        </w:rPr>
        <w:t xml:space="preserve">indywidualnych. </w:t>
      </w:r>
    </w:p>
    <w:p w:rsidR="005958A8" w:rsidRPr="00F53598" w:rsidRDefault="005958A8" w:rsidP="00324CF3">
      <w:pPr>
        <w:pStyle w:val="milena"/>
        <w:numPr>
          <w:ilvl w:val="0"/>
          <w:numId w:val="300"/>
        </w:numPr>
        <w:spacing w:after="120"/>
        <w:ind w:left="709" w:firstLine="0"/>
        <w:jc w:val="both"/>
        <w:rPr>
          <w:rFonts w:ascii="Calibri" w:hAnsi="Calibri" w:cs="Arial"/>
          <w:color w:val="000000"/>
        </w:rPr>
      </w:pPr>
      <w:r w:rsidRPr="00F53598">
        <w:rPr>
          <w:rFonts w:ascii="Calibri" w:hAnsi="Calibri" w:cs="Arial"/>
        </w:rPr>
        <w:t xml:space="preserve">Uczeń ubiegający się o podwyższenie oceny zwraca się z pisemną prośbą w formie podania do </w:t>
      </w:r>
      <w:r w:rsidRPr="00F53598">
        <w:rPr>
          <w:rFonts w:ascii="Calibri" w:hAnsi="Calibri" w:cs="Arial"/>
          <w:color w:val="000000"/>
        </w:rPr>
        <w:t>wychowawcy klasy, w ciągu 7 dni od ostatecznego</w:t>
      </w:r>
      <w:r w:rsidR="002567BC">
        <w:rPr>
          <w:rFonts w:ascii="Calibri" w:hAnsi="Calibri" w:cs="Arial"/>
          <w:color w:val="000000"/>
        </w:rPr>
        <w:t xml:space="preserve"> </w:t>
      </w:r>
      <w:r w:rsidRPr="00F53598">
        <w:rPr>
          <w:rFonts w:ascii="Calibri" w:hAnsi="Calibri" w:cs="Arial"/>
          <w:color w:val="000000"/>
        </w:rPr>
        <w:t xml:space="preserve"> terminu</w:t>
      </w:r>
      <w:r w:rsidR="002567BC">
        <w:rPr>
          <w:rFonts w:ascii="Calibri" w:hAnsi="Calibri" w:cs="Arial"/>
          <w:color w:val="000000"/>
        </w:rPr>
        <w:t xml:space="preserve"> </w:t>
      </w:r>
      <w:r w:rsidRPr="00F53598">
        <w:rPr>
          <w:rFonts w:ascii="Calibri" w:hAnsi="Calibri" w:cs="Arial"/>
          <w:color w:val="000000"/>
        </w:rPr>
        <w:t xml:space="preserve">poinformowania uczniów o przewidywanych ocenach rocznych. </w:t>
      </w:r>
    </w:p>
    <w:p w:rsidR="005958A8" w:rsidRPr="007F5E6D" w:rsidRDefault="005958A8" w:rsidP="00324CF3">
      <w:pPr>
        <w:pStyle w:val="milena"/>
        <w:numPr>
          <w:ilvl w:val="0"/>
          <w:numId w:val="300"/>
        </w:numPr>
        <w:spacing w:after="120"/>
        <w:ind w:left="709" w:firstLine="0"/>
        <w:jc w:val="both"/>
        <w:rPr>
          <w:rFonts w:ascii="Calibri" w:hAnsi="Calibri" w:cs="Arial"/>
        </w:rPr>
      </w:pPr>
      <w:r w:rsidRPr="00F53598">
        <w:rPr>
          <w:rFonts w:ascii="Calibri" w:hAnsi="Calibri" w:cs="Arial"/>
          <w:color w:val="000000"/>
        </w:rPr>
        <w:t xml:space="preserve">Wychowawca klasy sprawdza spełnienie </w:t>
      </w:r>
      <w:r w:rsidRPr="007F5E6D">
        <w:rPr>
          <w:rFonts w:ascii="Calibri" w:hAnsi="Calibri" w:cs="Arial"/>
        </w:rPr>
        <w:t>wymogu w ust.4 pkt 1 i 2, a nauczyciel przedmiotu spełnienie wymogów ust. 4 pkt 3, 4 i 5.</w:t>
      </w:r>
    </w:p>
    <w:p w:rsidR="005958A8" w:rsidRPr="00F53598" w:rsidRDefault="005958A8" w:rsidP="00324CF3">
      <w:pPr>
        <w:pStyle w:val="milena"/>
        <w:numPr>
          <w:ilvl w:val="0"/>
          <w:numId w:val="300"/>
        </w:numPr>
        <w:spacing w:after="120"/>
        <w:ind w:left="709" w:firstLine="0"/>
        <w:jc w:val="both"/>
        <w:rPr>
          <w:rFonts w:ascii="Calibri" w:hAnsi="Calibri" w:cs="Arial"/>
          <w:color w:val="000000"/>
        </w:rPr>
      </w:pPr>
      <w:r w:rsidRPr="00F53598">
        <w:rPr>
          <w:rFonts w:ascii="Calibri" w:hAnsi="Calibri" w:cs="Arial"/>
          <w:color w:val="000000"/>
        </w:rPr>
        <w:t>W przypadku spełnienia przez ucznia wszystkich warunków z ust. 4, nauczyciel przedmiotu wyrażają</w:t>
      </w:r>
      <w:r w:rsidR="002567BC">
        <w:rPr>
          <w:rFonts w:ascii="Calibri" w:hAnsi="Calibri" w:cs="Arial"/>
          <w:color w:val="000000"/>
        </w:rPr>
        <w:t xml:space="preserve"> </w:t>
      </w:r>
      <w:r w:rsidRPr="00F53598">
        <w:rPr>
          <w:rFonts w:ascii="Calibri" w:hAnsi="Calibri" w:cs="Arial"/>
          <w:color w:val="000000"/>
        </w:rPr>
        <w:t>zgodę</w:t>
      </w:r>
      <w:r w:rsidR="002567BC">
        <w:rPr>
          <w:rFonts w:ascii="Calibri" w:hAnsi="Calibri" w:cs="Arial"/>
          <w:color w:val="000000"/>
        </w:rPr>
        <w:t xml:space="preserve"> </w:t>
      </w:r>
      <w:r w:rsidRPr="00F53598">
        <w:rPr>
          <w:rFonts w:ascii="Calibri" w:hAnsi="Calibri" w:cs="Arial"/>
          <w:color w:val="000000"/>
        </w:rPr>
        <w:t xml:space="preserve">na przystąpienie do poprawy oceny. </w:t>
      </w:r>
    </w:p>
    <w:p w:rsidR="005958A8" w:rsidRPr="007F5E6D" w:rsidRDefault="007F5E6D" w:rsidP="00324CF3">
      <w:pPr>
        <w:pStyle w:val="milena"/>
        <w:numPr>
          <w:ilvl w:val="0"/>
          <w:numId w:val="300"/>
        </w:numPr>
        <w:spacing w:after="120"/>
        <w:ind w:left="709" w:firstLine="0"/>
        <w:jc w:val="both"/>
        <w:rPr>
          <w:rFonts w:ascii="Calibri" w:hAnsi="Calibri" w:cs="Arial"/>
        </w:rPr>
      </w:pPr>
      <w:r>
        <w:rPr>
          <w:rFonts w:ascii="Calibri" w:hAnsi="Calibri" w:cs="Arial"/>
          <w:color w:val="000000"/>
        </w:rPr>
        <w:t xml:space="preserve">W przypadku </w:t>
      </w:r>
      <w:r w:rsidRPr="007F5E6D">
        <w:rPr>
          <w:rFonts w:ascii="Calibri" w:hAnsi="Calibri" w:cs="Arial"/>
        </w:rPr>
        <w:t xml:space="preserve">niespełnienia któregokolwiek z warunków wymienionych </w:t>
      </w:r>
      <w:r w:rsidR="005958A8" w:rsidRPr="007F5E6D">
        <w:rPr>
          <w:rFonts w:ascii="Calibri" w:hAnsi="Calibri" w:cs="Arial"/>
        </w:rPr>
        <w:t xml:space="preserve">w ust. </w:t>
      </w:r>
      <w:r w:rsidRPr="007F5E6D">
        <w:rPr>
          <w:rFonts w:ascii="Calibri" w:hAnsi="Calibri" w:cs="Arial"/>
        </w:rPr>
        <w:t xml:space="preserve">4 prośba </w:t>
      </w:r>
      <w:r w:rsidR="005958A8" w:rsidRPr="007F5E6D">
        <w:rPr>
          <w:rFonts w:ascii="Calibri" w:hAnsi="Calibri" w:cs="Arial"/>
        </w:rPr>
        <w:t>ucznia</w:t>
      </w:r>
      <w:r w:rsidR="002567BC">
        <w:rPr>
          <w:rFonts w:ascii="Calibri" w:hAnsi="Calibri" w:cs="Arial"/>
        </w:rPr>
        <w:t xml:space="preserve"> </w:t>
      </w:r>
      <w:r w:rsidR="005958A8" w:rsidRPr="007F5E6D">
        <w:rPr>
          <w:rFonts w:ascii="Calibri" w:hAnsi="Calibri" w:cs="Arial"/>
        </w:rPr>
        <w:t xml:space="preserve">zostaje odrzucona, a wychowawca lub nauczyciel odnotowuje na podaniu przyczynę jej odrzucenia. </w:t>
      </w:r>
    </w:p>
    <w:p w:rsidR="005958A8" w:rsidRPr="00F53598" w:rsidRDefault="005958A8" w:rsidP="00324CF3">
      <w:pPr>
        <w:pStyle w:val="milena"/>
        <w:numPr>
          <w:ilvl w:val="0"/>
          <w:numId w:val="300"/>
        </w:numPr>
        <w:spacing w:after="120"/>
        <w:ind w:left="709" w:firstLine="0"/>
        <w:jc w:val="both"/>
        <w:rPr>
          <w:rFonts w:ascii="Calibri" w:hAnsi="Calibri" w:cs="Arial"/>
          <w:color w:val="000000"/>
        </w:rPr>
      </w:pPr>
      <w:r w:rsidRPr="00F53598">
        <w:rPr>
          <w:rFonts w:ascii="Calibri" w:hAnsi="Calibri" w:cs="Arial"/>
          <w:color w:val="000000"/>
        </w:rPr>
        <w:t>Uczeń</w:t>
      </w:r>
      <w:r w:rsidR="002567BC">
        <w:rPr>
          <w:rFonts w:ascii="Calibri" w:hAnsi="Calibri" w:cs="Arial"/>
          <w:color w:val="000000"/>
        </w:rPr>
        <w:t xml:space="preserve"> </w:t>
      </w:r>
      <w:r w:rsidRPr="00F53598">
        <w:rPr>
          <w:rFonts w:ascii="Calibri" w:hAnsi="Calibri" w:cs="Arial"/>
          <w:color w:val="000000"/>
        </w:rPr>
        <w:t>spełniający wszystkie warunki</w:t>
      </w:r>
      <w:r w:rsidR="002567BC">
        <w:rPr>
          <w:rFonts w:ascii="Calibri" w:hAnsi="Calibri" w:cs="Arial"/>
          <w:color w:val="000000"/>
        </w:rPr>
        <w:t xml:space="preserve"> </w:t>
      </w:r>
      <w:r w:rsidRPr="00F53598">
        <w:rPr>
          <w:rFonts w:ascii="Calibri" w:hAnsi="Calibri" w:cs="Arial"/>
          <w:color w:val="000000"/>
        </w:rPr>
        <w:t>najpóźniej</w:t>
      </w:r>
      <w:r w:rsidR="002567BC">
        <w:rPr>
          <w:rFonts w:ascii="Calibri" w:hAnsi="Calibri" w:cs="Arial"/>
          <w:color w:val="000000"/>
        </w:rPr>
        <w:t xml:space="preserve"> </w:t>
      </w:r>
      <w:r w:rsidRPr="00F53598">
        <w:rPr>
          <w:rFonts w:ascii="Calibri" w:hAnsi="Calibri" w:cs="Arial"/>
          <w:color w:val="000000"/>
        </w:rPr>
        <w:t>na</w:t>
      </w:r>
      <w:r w:rsidR="002567BC">
        <w:rPr>
          <w:rFonts w:ascii="Calibri" w:hAnsi="Calibri" w:cs="Arial"/>
          <w:color w:val="000000"/>
        </w:rPr>
        <w:t xml:space="preserve"> </w:t>
      </w:r>
      <w:r w:rsidRPr="00F53598">
        <w:rPr>
          <w:rFonts w:ascii="Calibri" w:hAnsi="Calibri" w:cs="Arial"/>
          <w:color w:val="000000"/>
        </w:rPr>
        <w:t>7</w:t>
      </w:r>
      <w:r w:rsidR="002567BC">
        <w:rPr>
          <w:rFonts w:ascii="Calibri" w:hAnsi="Calibri" w:cs="Arial"/>
          <w:color w:val="000000"/>
        </w:rPr>
        <w:t xml:space="preserve"> </w:t>
      </w:r>
      <w:r w:rsidRPr="00F53598">
        <w:rPr>
          <w:rFonts w:ascii="Calibri" w:hAnsi="Calibri" w:cs="Arial"/>
          <w:color w:val="000000"/>
        </w:rPr>
        <w:t>dni przed</w:t>
      </w:r>
      <w:r w:rsidR="002567BC">
        <w:rPr>
          <w:rFonts w:ascii="Calibri" w:hAnsi="Calibri" w:cs="Arial"/>
          <w:color w:val="000000"/>
        </w:rPr>
        <w:t xml:space="preserve"> </w:t>
      </w:r>
      <w:r w:rsidR="00A90FAA" w:rsidRPr="00F53598">
        <w:rPr>
          <w:rFonts w:ascii="Calibri" w:hAnsi="Calibri" w:cs="Arial"/>
          <w:color w:val="000000"/>
        </w:rPr>
        <w:t>klasyfikacyjnym posiedzeniem rady p</w:t>
      </w:r>
      <w:r w:rsidRPr="00F53598">
        <w:rPr>
          <w:rFonts w:ascii="Calibri" w:hAnsi="Calibri" w:cs="Arial"/>
          <w:color w:val="000000"/>
        </w:rPr>
        <w:t xml:space="preserve">edagogicznej przystępuje do przygotowanego przez nauczyciela przedmiotu dodatkowego sprawdzianu pisemnego, obejmującego tylko zagadnienia ocenione poniżej jego oczekiwań. </w:t>
      </w:r>
    </w:p>
    <w:p w:rsidR="005958A8" w:rsidRPr="00F53598" w:rsidRDefault="005958A8" w:rsidP="00324CF3">
      <w:pPr>
        <w:pStyle w:val="milena"/>
        <w:numPr>
          <w:ilvl w:val="0"/>
          <w:numId w:val="300"/>
        </w:numPr>
        <w:spacing w:after="120"/>
        <w:ind w:left="709" w:firstLine="0"/>
        <w:jc w:val="both"/>
        <w:rPr>
          <w:rFonts w:ascii="Calibri" w:hAnsi="Calibri" w:cs="Arial"/>
          <w:color w:val="000000"/>
        </w:rPr>
      </w:pPr>
      <w:r w:rsidRPr="00F53598">
        <w:rPr>
          <w:rFonts w:ascii="Calibri" w:hAnsi="Calibri" w:cs="Arial"/>
          <w:color w:val="000000"/>
        </w:rPr>
        <w:t>Sprawdzian,</w:t>
      </w:r>
      <w:r w:rsidR="002567BC">
        <w:rPr>
          <w:rFonts w:ascii="Calibri" w:hAnsi="Calibri" w:cs="Arial"/>
          <w:color w:val="000000"/>
        </w:rPr>
        <w:t xml:space="preserve"> </w:t>
      </w:r>
      <w:r w:rsidRPr="00F53598">
        <w:rPr>
          <w:rFonts w:ascii="Calibri" w:hAnsi="Calibri" w:cs="Arial"/>
          <w:color w:val="000000"/>
        </w:rPr>
        <w:t>oceniony</w:t>
      </w:r>
      <w:r w:rsidR="002567BC">
        <w:rPr>
          <w:rFonts w:ascii="Calibri" w:hAnsi="Calibri" w:cs="Arial"/>
          <w:color w:val="000000"/>
        </w:rPr>
        <w:t xml:space="preserve"> </w:t>
      </w:r>
      <w:r w:rsidRPr="00F53598">
        <w:rPr>
          <w:rFonts w:ascii="Calibri" w:hAnsi="Calibri" w:cs="Arial"/>
          <w:color w:val="000000"/>
        </w:rPr>
        <w:t>zgodnie</w:t>
      </w:r>
      <w:r w:rsidR="002567BC">
        <w:rPr>
          <w:rFonts w:ascii="Calibri" w:hAnsi="Calibri" w:cs="Arial"/>
          <w:color w:val="000000"/>
        </w:rPr>
        <w:t xml:space="preserve"> </w:t>
      </w:r>
      <w:r w:rsidRPr="00F53598">
        <w:rPr>
          <w:rFonts w:ascii="Calibri" w:hAnsi="Calibri" w:cs="Arial"/>
          <w:color w:val="000000"/>
        </w:rPr>
        <w:t>z</w:t>
      </w:r>
      <w:r w:rsidR="002567BC">
        <w:rPr>
          <w:rFonts w:ascii="Calibri" w:hAnsi="Calibri" w:cs="Arial"/>
          <w:color w:val="000000"/>
        </w:rPr>
        <w:t xml:space="preserve"> </w:t>
      </w:r>
      <w:r w:rsidRPr="00F53598">
        <w:rPr>
          <w:rFonts w:ascii="Calibri" w:hAnsi="Calibri" w:cs="Arial"/>
          <w:color w:val="000000"/>
        </w:rPr>
        <w:t>przedmiotowym</w:t>
      </w:r>
      <w:r w:rsidR="002567BC">
        <w:rPr>
          <w:rFonts w:ascii="Calibri" w:hAnsi="Calibri" w:cs="Arial"/>
          <w:color w:val="000000"/>
        </w:rPr>
        <w:t xml:space="preserve"> </w:t>
      </w:r>
      <w:r w:rsidRPr="00F53598">
        <w:rPr>
          <w:rFonts w:ascii="Calibri" w:hAnsi="Calibri" w:cs="Arial"/>
          <w:color w:val="000000"/>
        </w:rPr>
        <w:t>systemem</w:t>
      </w:r>
      <w:r w:rsidR="002567BC">
        <w:rPr>
          <w:rFonts w:ascii="Calibri" w:hAnsi="Calibri" w:cs="Arial"/>
          <w:color w:val="000000"/>
        </w:rPr>
        <w:t xml:space="preserve"> </w:t>
      </w:r>
      <w:r w:rsidRPr="00F53598">
        <w:rPr>
          <w:rFonts w:ascii="Calibri" w:hAnsi="Calibri" w:cs="Arial"/>
          <w:color w:val="000000"/>
        </w:rPr>
        <w:t>oceniania,</w:t>
      </w:r>
      <w:r w:rsidR="002567BC">
        <w:rPr>
          <w:rFonts w:ascii="Calibri" w:hAnsi="Calibri" w:cs="Arial"/>
          <w:color w:val="000000"/>
        </w:rPr>
        <w:t xml:space="preserve"> </w:t>
      </w:r>
      <w:r w:rsidRPr="00F53598">
        <w:rPr>
          <w:rFonts w:ascii="Calibri" w:hAnsi="Calibri" w:cs="Arial"/>
          <w:color w:val="000000"/>
        </w:rPr>
        <w:t>zostaje</w:t>
      </w:r>
      <w:r w:rsidR="002567BC">
        <w:rPr>
          <w:rFonts w:ascii="Calibri" w:hAnsi="Calibri" w:cs="Arial"/>
          <w:color w:val="000000"/>
        </w:rPr>
        <w:t xml:space="preserve"> </w:t>
      </w:r>
      <w:r w:rsidRPr="00F53598">
        <w:rPr>
          <w:rFonts w:ascii="Calibri" w:hAnsi="Calibri" w:cs="Arial"/>
          <w:color w:val="000000"/>
        </w:rPr>
        <w:t>dołączony</w:t>
      </w:r>
      <w:r w:rsidR="002567BC">
        <w:rPr>
          <w:rFonts w:ascii="Calibri" w:hAnsi="Calibri" w:cs="Arial"/>
          <w:color w:val="000000"/>
        </w:rPr>
        <w:t xml:space="preserve"> </w:t>
      </w:r>
      <w:r w:rsidRPr="00F53598">
        <w:rPr>
          <w:rFonts w:ascii="Calibri" w:hAnsi="Calibri" w:cs="Arial"/>
          <w:color w:val="000000"/>
        </w:rPr>
        <w:t>do</w:t>
      </w:r>
      <w:r w:rsidR="002567BC">
        <w:rPr>
          <w:rFonts w:ascii="Calibri" w:hAnsi="Calibri" w:cs="Arial"/>
          <w:color w:val="000000"/>
        </w:rPr>
        <w:t xml:space="preserve"> </w:t>
      </w:r>
      <w:r w:rsidRPr="00F53598">
        <w:rPr>
          <w:rFonts w:ascii="Calibri" w:hAnsi="Calibri" w:cs="Arial"/>
          <w:color w:val="000000"/>
        </w:rPr>
        <w:t xml:space="preserve">dokumentacji wychowawcy klasy. </w:t>
      </w:r>
    </w:p>
    <w:p w:rsidR="005958A8" w:rsidRPr="00F53598" w:rsidRDefault="005958A8" w:rsidP="00324CF3">
      <w:pPr>
        <w:pStyle w:val="milena"/>
        <w:numPr>
          <w:ilvl w:val="0"/>
          <w:numId w:val="300"/>
        </w:numPr>
        <w:spacing w:after="120"/>
        <w:ind w:left="709" w:firstLine="0"/>
        <w:jc w:val="both"/>
        <w:rPr>
          <w:rFonts w:ascii="Calibri" w:hAnsi="Calibri" w:cs="Arial"/>
          <w:color w:val="000000"/>
        </w:rPr>
      </w:pPr>
      <w:r w:rsidRPr="00F53598">
        <w:rPr>
          <w:rFonts w:ascii="Calibri" w:hAnsi="Calibri" w:cs="Arial"/>
          <w:color w:val="000000"/>
        </w:rPr>
        <w:t>Poprawa oceny rocznej</w:t>
      </w:r>
      <w:r w:rsidR="002567BC">
        <w:rPr>
          <w:rFonts w:ascii="Calibri" w:hAnsi="Calibri" w:cs="Arial"/>
          <w:color w:val="000000"/>
        </w:rPr>
        <w:t xml:space="preserve"> </w:t>
      </w:r>
      <w:r w:rsidRPr="00F53598">
        <w:rPr>
          <w:rFonts w:ascii="Calibri" w:hAnsi="Calibri" w:cs="Arial"/>
          <w:color w:val="000000"/>
        </w:rPr>
        <w:t>może</w:t>
      </w:r>
      <w:r w:rsidR="002567BC">
        <w:rPr>
          <w:rFonts w:ascii="Calibri" w:hAnsi="Calibri" w:cs="Arial"/>
          <w:color w:val="000000"/>
        </w:rPr>
        <w:t xml:space="preserve"> </w:t>
      </w:r>
      <w:r w:rsidRPr="00F53598">
        <w:rPr>
          <w:rFonts w:ascii="Calibri" w:hAnsi="Calibri" w:cs="Arial"/>
          <w:color w:val="000000"/>
        </w:rPr>
        <w:t>nastąpić jedynie</w:t>
      </w:r>
      <w:r w:rsidR="002567BC">
        <w:rPr>
          <w:rFonts w:ascii="Calibri" w:hAnsi="Calibri" w:cs="Arial"/>
          <w:color w:val="000000"/>
        </w:rPr>
        <w:t xml:space="preserve"> </w:t>
      </w:r>
      <w:r w:rsidRPr="00F53598">
        <w:rPr>
          <w:rFonts w:ascii="Calibri" w:hAnsi="Calibri" w:cs="Arial"/>
          <w:color w:val="000000"/>
        </w:rPr>
        <w:t>w przypadku,</w:t>
      </w:r>
      <w:r w:rsidR="002567BC">
        <w:rPr>
          <w:rFonts w:ascii="Calibri" w:hAnsi="Calibri" w:cs="Arial"/>
          <w:color w:val="000000"/>
        </w:rPr>
        <w:t xml:space="preserve"> </w:t>
      </w:r>
      <w:r w:rsidRPr="00F53598">
        <w:rPr>
          <w:rFonts w:ascii="Calibri" w:hAnsi="Calibri" w:cs="Arial"/>
          <w:color w:val="000000"/>
        </w:rPr>
        <w:t>gdy sprawdzian został zaliczony na</w:t>
      </w:r>
      <w:r w:rsidR="002567BC">
        <w:rPr>
          <w:rFonts w:ascii="Calibri" w:hAnsi="Calibri" w:cs="Arial"/>
          <w:color w:val="000000"/>
        </w:rPr>
        <w:t xml:space="preserve"> </w:t>
      </w:r>
      <w:r w:rsidRPr="00F53598">
        <w:rPr>
          <w:rFonts w:ascii="Calibri" w:hAnsi="Calibri" w:cs="Arial"/>
          <w:color w:val="000000"/>
        </w:rPr>
        <w:t xml:space="preserve">ocenę, o którą ubiega się uczeń lub ocenę wyższą. </w:t>
      </w:r>
    </w:p>
    <w:p w:rsidR="005958A8" w:rsidRPr="00F53598" w:rsidRDefault="005958A8" w:rsidP="00324CF3">
      <w:pPr>
        <w:pStyle w:val="milena"/>
        <w:numPr>
          <w:ilvl w:val="0"/>
          <w:numId w:val="300"/>
        </w:numPr>
        <w:spacing w:after="120"/>
        <w:ind w:left="709" w:firstLine="0"/>
        <w:jc w:val="both"/>
        <w:rPr>
          <w:rFonts w:ascii="Calibri" w:hAnsi="Calibri" w:cs="Arial"/>
        </w:rPr>
      </w:pPr>
      <w:r w:rsidRPr="00F53598">
        <w:rPr>
          <w:rFonts w:ascii="Calibri" w:hAnsi="Calibri" w:cs="Arial"/>
          <w:color w:val="000000"/>
        </w:rPr>
        <w:t>Ostateczna</w:t>
      </w:r>
      <w:r w:rsidR="002567BC">
        <w:rPr>
          <w:rFonts w:ascii="Calibri" w:hAnsi="Calibri" w:cs="Arial"/>
          <w:color w:val="000000"/>
        </w:rPr>
        <w:t xml:space="preserve"> </w:t>
      </w:r>
      <w:r w:rsidRPr="00F53598">
        <w:rPr>
          <w:rFonts w:ascii="Calibri" w:hAnsi="Calibri" w:cs="Arial"/>
          <w:color w:val="000000"/>
        </w:rPr>
        <w:t>ocena</w:t>
      </w:r>
      <w:r w:rsidR="002567BC">
        <w:rPr>
          <w:rFonts w:ascii="Calibri" w:hAnsi="Calibri" w:cs="Arial"/>
          <w:color w:val="000000"/>
        </w:rPr>
        <w:t xml:space="preserve"> </w:t>
      </w:r>
      <w:r w:rsidRPr="00F53598">
        <w:rPr>
          <w:rFonts w:ascii="Calibri" w:hAnsi="Calibri" w:cs="Arial"/>
          <w:color w:val="000000"/>
        </w:rPr>
        <w:t>roczna</w:t>
      </w:r>
      <w:r w:rsidR="002567BC">
        <w:rPr>
          <w:rFonts w:ascii="Calibri" w:hAnsi="Calibri" w:cs="Arial"/>
          <w:color w:val="000000"/>
        </w:rPr>
        <w:t xml:space="preserve"> </w:t>
      </w:r>
      <w:r w:rsidRPr="00F53598">
        <w:rPr>
          <w:rFonts w:ascii="Calibri" w:hAnsi="Calibri" w:cs="Arial"/>
          <w:color w:val="000000"/>
        </w:rPr>
        <w:t>nie</w:t>
      </w:r>
      <w:r w:rsidR="002567BC">
        <w:rPr>
          <w:rFonts w:ascii="Calibri" w:hAnsi="Calibri" w:cs="Arial"/>
          <w:color w:val="000000"/>
        </w:rPr>
        <w:t xml:space="preserve"> </w:t>
      </w:r>
      <w:r w:rsidRPr="00F53598">
        <w:rPr>
          <w:rFonts w:ascii="Calibri" w:hAnsi="Calibri" w:cs="Arial"/>
          <w:color w:val="000000"/>
        </w:rPr>
        <w:t>może</w:t>
      </w:r>
      <w:r w:rsidR="002567BC">
        <w:rPr>
          <w:rFonts w:ascii="Calibri" w:hAnsi="Calibri" w:cs="Arial"/>
          <w:color w:val="000000"/>
        </w:rPr>
        <w:t xml:space="preserve"> </w:t>
      </w:r>
      <w:r w:rsidRPr="00F53598">
        <w:rPr>
          <w:rFonts w:ascii="Calibri" w:hAnsi="Calibri" w:cs="Arial"/>
          <w:color w:val="000000"/>
        </w:rPr>
        <w:t>być</w:t>
      </w:r>
      <w:r w:rsidR="002567BC">
        <w:rPr>
          <w:rFonts w:ascii="Calibri" w:hAnsi="Calibri" w:cs="Arial"/>
          <w:color w:val="000000"/>
        </w:rPr>
        <w:t xml:space="preserve"> </w:t>
      </w:r>
      <w:r w:rsidRPr="00F53598">
        <w:rPr>
          <w:rFonts w:ascii="Calibri" w:hAnsi="Calibri" w:cs="Arial"/>
          <w:color w:val="000000"/>
        </w:rPr>
        <w:t>niższa</w:t>
      </w:r>
      <w:r w:rsidR="002567BC">
        <w:rPr>
          <w:rFonts w:ascii="Calibri" w:hAnsi="Calibri" w:cs="Arial"/>
          <w:color w:val="000000"/>
        </w:rPr>
        <w:t xml:space="preserve"> </w:t>
      </w:r>
      <w:r w:rsidRPr="00F53598">
        <w:rPr>
          <w:rFonts w:ascii="Calibri" w:hAnsi="Calibri" w:cs="Arial"/>
          <w:color w:val="000000"/>
        </w:rPr>
        <w:t>od</w:t>
      </w:r>
      <w:r w:rsidR="002567BC">
        <w:rPr>
          <w:rFonts w:ascii="Calibri" w:hAnsi="Calibri" w:cs="Arial"/>
          <w:color w:val="000000"/>
        </w:rPr>
        <w:t xml:space="preserve"> </w:t>
      </w:r>
      <w:r w:rsidRPr="00F53598">
        <w:rPr>
          <w:rFonts w:ascii="Calibri" w:hAnsi="Calibri" w:cs="Arial"/>
          <w:color w:val="000000"/>
        </w:rPr>
        <w:t>oceny</w:t>
      </w:r>
      <w:r w:rsidR="002567BC">
        <w:rPr>
          <w:rFonts w:ascii="Calibri" w:hAnsi="Calibri" w:cs="Arial"/>
          <w:color w:val="000000"/>
        </w:rPr>
        <w:t xml:space="preserve"> </w:t>
      </w:r>
      <w:r w:rsidRPr="00F53598">
        <w:rPr>
          <w:rFonts w:ascii="Calibri" w:hAnsi="Calibri" w:cs="Arial"/>
          <w:color w:val="000000"/>
        </w:rPr>
        <w:t>proponowanej,</w:t>
      </w:r>
      <w:r w:rsidR="002567BC">
        <w:rPr>
          <w:rFonts w:ascii="Calibri" w:hAnsi="Calibri" w:cs="Arial"/>
          <w:color w:val="000000"/>
        </w:rPr>
        <w:t xml:space="preserve"> </w:t>
      </w:r>
      <w:r w:rsidRPr="00F53598">
        <w:rPr>
          <w:rFonts w:ascii="Calibri" w:hAnsi="Calibri" w:cs="Arial"/>
          <w:color w:val="000000"/>
        </w:rPr>
        <w:t>niezależnie</w:t>
      </w:r>
      <w:r w:rsidR="002567BC">
        <w:rPr>
          <w:rFonts w:ascii="Calibri" w:hAnsi="Calibri" w:cs="Arial"/>
          <w:color w:val="000000"/>
        </w:rPr>
        <w:t xml:space="preserve"> </w:t>
      </w:r>
      <w:r w:rsidRPr="00F53598">
        <w:rPr>
          <w:rFonts w:ascii="Calibri" w:hAnsi="Calibri" w:cs="Arial"/>
          <w:color w:val="000000"/>
        </w:rPr>
        <w:t>od</w:t>
      </w:r>
      <w:r w:rsidR="002567BC">
        <w:rPr>
          <w:rFonts w:ascii="Calibri" w:hAnsi="Calibri" w:cs="Arial"/>
          <w:color w:val="000000"/>
        </w:rPr>
        <w:t xml:space="preserve"> </w:t>
      </w:r>
      <w:r w:rsidRPr="00F53598">
        <w:rPr>
          <w:rFonts w:ascii="Calibri" w:hAnsi="Calibri" w:cs="Arial"/>
          <w:color w:val="000000"/>
        </w:rPr>
        <w:t>wyników</w:t>
      </w:r>
      <w:r w:rsidRPr="00F53598">
        <w:rPr>
          <w:rFonts w:ascii="Calibri" w:hAnsi="Calibri" w:cs="Arial"/>
        </w:rPr>
        <w:t xml:space="preserve"> sprawdzianu, do którego przystąpił uczeń w ramach poprawy. </w:t>
      </w:r>
    </w:p>
    <w:p w:rsidR="007F5E6D" w:rsidRDefault="007F5E6D" w:rsidP="00F00188">
      <w:pPr>
        <w:pStyle w:val="Nagwek3"/>
      </w:pPr>
    </w:p>
    <w:p w:rsidR="005958A8" w:rsidRPr="00E47D75" w:rsidRDefault="00A90FAA" w:rsidP="00F00188">
      <w:pPr>
        <w:pStyle w:val="Nagwek3"/>
      </w:pPr>
      <w:bookmarkStart w:id="278" w:name="_Toc500746908"/>
      <w:r w:rsidRPr="007F5E6D">
        <w:rPr>
          <w:b/>
        </w:rPr>
        <w:t>Rozdział 11</w:t>
      </w:r>
      <w:r w:rsidR="00B8778C" w:rsidRPr="007F5E6D">
        <w:rPr>
          <w:b/>
        </w:rPr>
        <w:t>.</w:t>
      </w:r>
      <w:r w:rsidRPr="007F5E6D">
        <w:rPr>
          <w:b/>
        </w:rPr>
        <w:br/>
      </w:r>
      <w:r>
        <w:t>Egzamin klasyfikacyjny</w:t>
      </w:r>
      <w:bookmarkEnd w:id="278"/>
    </w:p>
    <w:p w:rsidR="005958A8" w:rsidRPr="00F53598" w:rsidRDefault="005958A8" w:rsidP="00324CF3">
      <w:pPr>
        <w:numPr>
          <w:ilvl w:val="0"/>
          <w:numId w:val="12"/>
        </w:numPr>
        <w:spacing w:after="120"/>
        <w:ind w:firstLine="0"/>
        <w:jc w:val="both"/>
        <w:rPr>
          <w:rFonts w:ascii="Calibri" w:hAnsi="Calibri" w:cs="Arial"/>
        </w:rPr>
      </w:pPr>
      <w:r w:rsidRPr="00F53598">
        <w:rPr>
          <w:rFonts w:ascii="Calibri" w:hAnsi="Calibri" w:cs="Arial"/>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rPr>
        <w:t xml:space="preserve">Brak </w:t>
      </w:r>
      <w:r w:rsidRPr="00F53598">
        <w:rPr>
          <w:rFonts w:ascii="Calibri" w:hAnsi="Calibri" w:cs="Arial"/>
          <w:color w:val="000000"/>
        </w:rPr>
        <w:t>klasyfikacji oznacza, że nauczyciel nie mógł ocenić osiągnięć edukacyjnych ucznia z powodu określonej w ust. 1 absencji.</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Uczeń niesklasyfikowany z powodu usprawiedliwionej nieobecności może zdawać egzamin klasyfikacyjny.</w:t>
      </w:r>
    </w:p>
    <w:p w:rsidR="005958A8" w:rsidRPr="00F53598" w:rsidRDefault="005958A8" w:rsidP="00324CF3">
      <w:pPr>
        <w:pStyle w:val="milena"/>
        <w:numPr>
          <w:ilvl w:val="0"/>
          <w:numId w:val="302"/>
        </w:numPr>
        <w:spacing w:after="120"/>
        <w:ind w:left="709" w:firstLine="0"/>
        <w:jc w:val="both"/>
        <w:rPr>
          <w:rFonts w:ascii="Calibri" w:hAnsi="Calibri" w:cs="Arial"/>
        </w:rPr>
      </w:pPr>
      <w:r w:rsidRPr="00F53598">
        <w:rPr>
          <w:rFonts w:ascii="Calibri" w:hAnsi="Calibri" w:cs="Arial"/>
          <w:color w:val="000000"/>
        </w:rPr>
        <w:t>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braku odzieży itp.)</w:t>
      </w:r>
      <w:r w:rsidR="002567BC">
        <w:rPr>
          <w:rFonts w:ascii="Calibri" w:hAnsi="Calibri" w:cs="Arial"/>
          <w:color w:val="000000"/>
        </w:rPr>
        <w:t xml:space="preserve"> </w:t>
      </w:r>
      <w:r w:rsidRPr="00F53598">
        <w:rPr>
          <w:rFonts w:ascii="Calibri" w:hAnsi="Calibri" w:cs="Arial"/>
          <w:color w:val="000000"/>
        </w:rPr>
        <w:t>lub przyczynę braku usprawiedliwień nieobecności. W przypadku braku zgody</w:t>
      </w:r>
      <w:r w:rsidR="00A90FAA" w:rsidRPr="00F53598">
        <w:rPr>
          <w:rFonts w:ascii="Calibri" w:hAnsi="Calibri" w:cs="Arial"/>
        </w:rPr>
        <w:t xml:space="preserve"> rady p</w:t>
      </w:r>
      <w:r w:rsidRPr="00F53598">
        <w:rPr>
          <w:rFonts w:ascii="Calibri" w:hAnsi="Calibri" w:cs="Arial"/>
        </w:rPr>
        <w:t>edagogicznej uczeń nie jest promowany do klasy programowo najwyższej lub nie kończy Szkoły.</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rPr>
        <w:t xml:space="preserve">Egzamin </w:t>
      </w:r>
      <w:r w:rsidRPr="00F53598">
        <w:rPr>
          <w:rFonts w:ascii="Calibri" w:hAnsi="Calibri" w:cs="Arial"/>
          <w:color w:val="000000"/>
        </w:rPr>
        <w:t>klasyfikacyjny zdaje również uczeń realizujący na podstawie odrębnych przepisów indywidualny tok lub program nauki, uczeń spełniający obowiązek szkolny lub obowiązek nauki poza Szkołą or</w:t>
      </w:r>
      <w:r w:rsidR="00A90FAA" w:rsidRPr="00F53598">
        <w:rPr>
          <w:rFonts w:ascii="Calibri" w:hAnsi="Calibri" w:cs="Arial"/>
          <w:color w:val="000000"/>
        </w:rPr>
        <w:t>az uczeń, który otrzymał zgodę d</w:t>
      </w:r>
      <w:r w:rsidRPr="00F53598">
        <w:rPr>
          <w:rFonts w:ascii="Calibri" w:hAnsi="Calibri" w:cs="Arial"/>
          <w:color w:val="000000"/>
        </w:rPr>
        <w:t xml:space="preserve">yrektora na zmianę profilu kształcenia, celem wyrównania różnic programowych. </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Uczeń spełniający obowiązek szkolny lub obowiązek nauki poza szkołą nie przystępuje do egzaminu sprawdzającego z wychowania fizycznego oraz dodatkowych zajęć edukacyjnych. Uczniowi temu nie ustala się także oceny zachowania. W dokumentacji nauczania zamiast oce</w:t>
      </w:r>
      <w:r w:rsidR="004852E4" w:rsidRPr="00F53598">
        <w:rPr>
          <w:rFonts w:ascii="Calibri" w:hAnsi="Calibri" w:cs="Arial"/>
          <w:color w:val="000000"/>
        </w:rPr>
        <w:t xml:space="preserve">ny klasyfikacyjnej wpisuje się </w:t>
      </w:r>
      <w:r w:rsidRPr="00F53598">
        <w:rPr>
          <w:rFonts w:ascii="Calibri" w:hAnsi="Calibri" w:cs="Arial"/>
          <w:color w:val="000000"/>
        </w:rPr>
        <w:t>„niesklasyfikowany” albo „ niesklasyfikowana”.</w:t>
      </w:r>
    </w:p>
    <w:p w:rsidR="005958A8" w:rsidRPr="00F53598" w:rsidRDefault="00EF7B6C" w:rsidP="00324CF3">
      <w:pPr>
        <w:pStyle w:val="milena"/>
        <w:numPr>
          <w:ilvl w:val="0"/>
          <w:numId w:val="302"/>
        </w:numPr>
        <w:spacing w:after="120"/>
        <w:ind w:left="709" w:firstLine="0"/>
        <w:jc w:val="both"/>
        <w:rPr>
          <w:rFonts w:ascii="Calibri" w:hAnsi="Calibri" w:cs="Arial"/>
          <w:color w:val="000000"/>
        </w:rPr>
      </w:pPr>
      <w:r>
        <w:rPr>
          <w:rFonts w:ascii="Calibri" w:hAnsi="Calibri" w:cs="Arial"/>
          <w:color w:val="000000"/>
        </w:rPr>
        <w:t>Egzamin</w:t>
      </w:r>
      <w:r w:rsidR="005958A8" w:rsidRPr="00F53598">
        <w:rPr>
          <w:rFonts w:ascii="Calibri" w:hAnsi="Calibri" w:cs="Arial"/>
          <w:color w:val="000000"/>
        </w:rPr>
        <w:t xml:space="preserve"> klasyfikacyj</w:t>
      </w:r>
      <w:r>
        <w:rPr>
          <w:rFonts w:ascii="Calibri" w:hAnsi="Calibri" w:cs="Arial"/>
          <w:color w:val="000000"/>
        </w:rPr>
        <w:t>ny</w:t>
      </w:r>
      <w:r w:rsidR="005958A8" w:rsidRPr="00F53598">
        <w:rPr>
          <w:rFonts w:ascii="Calibri" w:hAnsi="Calibri" w:cs="Arial"/>
          <w:color w:val="000000"/>
        </w:rPr>
        <w:t xml:space="preserve"> przeprowadza się nie później niż w dniu poprzedzającym dzień zakończenia rocznych zajęć dydaktyczno- wychowawczych. </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 xml:space="preserve">Termin egzaminu klasyfikacyjnego uzgadnia się z uczniem i jego rodzicami (prawnymi opiekunami). </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Egzamin klasyfikacyjny składa się z części pisemnej i ustnej, z wyjątkiem egzaminu</w:t>
      </w:r>
      <w:r w:rsidR="007F5E6D">
        <w:rPr>
          <w:rFonts w:ascii="Calibri" w:hAnsi="Calibri" w:cs="Arial"/>
          <w:color w:val="000000"/>
        </w:rPr>
        <w:t xml:space="preserve"> z </w:t>
      </w:r>
      <w:r w:rsidRPr="00F53598">
        <w:rPr>
          <w:rFonts w:ascii="Calibri" w:hAnsi="Calibri" w:cs="Arial"/>
          <w:color w:val="000000"/>
        </w:rPr>
        <w:t>informatyki</w:t>
      </w:r>
      <w:r w:rsidR="00EF7B6C">
        <w:rPr>
          <w:rFonts w:ascii="Calibri" w:hAnsi="Calibri" w:cs="Arial"/>
          <w:color w:val="000000"/>
        </w:rPr>
        <w:t xml:space="preserve"> </w:t>
      </w:r>
      <w:r w:rsidRPr="00F53598">
        <w:rPr>
          <w:rFonts w:ascii="Calibri" w:hAnsi="Calibri" w:cs="Arial"/>
          <w:color w:val="000000"/>
        </w:rPr>
        <w:t xml:space="preserve">oraz wychowania fizycznego, z których egzamin powinien mieć przede wszystkim formę zadań praktycznych. </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Egzamin</w:t>
      </w:r>
      <w:r w:rsidR="002567BC">
        <w:rPr>
          <w:rFonts w:ascii="Calibri" w:hAnsi="Calibri" w:cs="Arial"/>
          <w:color w:val="000000"/>
        </w:rPr>
        <w:t xml:space="preserve"> </w:t>
      </w:r>
      <w:r w:rsidRPr="00F53598">
        <w:rPr>
          <w:rFonts w:ascii="Calibri" w:hAnsi="Calibri" w:cs="Arial"/>
          <w:color w:val="000000"/>
        </w:rPr>
        <w:t>klasyfikacyjny w przypadkach,</w:t>
      </w:r>
      <w:r w:rsidR="002567BC">
        <w:rPr>
          <w:rFonts w:ascii="Calibri" w:hAnsi="Calibri" w:cs="Arial"/>
          <w:color w:val="000000"/>
        </w:rPr>
        <w:t xml:space="preserve"> </w:t>
      </w:r>
      <w:r w:rsidRPr="00F53598">
        <w:rPr>
          <w:rFonts w:ascii="Calibri" w:hAnsi="Calibri" w:cs="Arial"/>
          <w:color w:val="000000"/>
        </w:rPr>
        <w:t>o</w:t>
      </w:r>
      <w:r w:rsidR="002567BC">
        <w:rPr>
          <w:rFonts w:ascii="Calibri" w:hAnsi="Calibri" w:cs="Arial"/>
          <w:color w:val="000000"/>
        </w:rPr>
        <w:t xml:space="preserve"> </w:t>
      </w:r>
      <w:r w:rsidRPr="00F53598">
        <w:rPr>
          <w:rFonts w:ascii="Calibri" w:hAnsi="Calibri" w:cs="Arial"/>
          <w:color w:val="000000"/>
        </w:rPr>
        <w:t>których</w:t>
      </w:r>
      <w:r w:rsidR="002567BC">
        <w:rPr>
          <w:rFonts w:ascii="Calibri" w:hAnsi="Calibri" w:cs="Arial"/>
          <w:color w:val="000000"/>
        </w:rPr>
        <w:t xml:space="preserve"> </w:t>
      </w:r>
      <w:r w:rsidRPr="00F53598">
        <w:rPr>
          <w:rFonts w:ascii="Calibri" w:hAnsi="Calibri" w:cs="Arial"/>
          <w:color w:val="000000"/>
        </w:rPr>
        <w:t>mowa</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ust.</w:t>
      </w:r>
      <w:r w:rsidR="002567BC">
        <w:rPr>
          <w:rFonts w:ascii="Calibri" w:hAnsi="Calibri" w:cs="Arial"/>
          <w:color w:val="000000"/>
        </w:rPr>
        <w:t xml:space="preserve"> </w:t>
      </w:r>
      <w:r w:rsidRPr="00F53598">
        <w:rPr>
          <w:rFonts w:ascii="Calibri" w:hAnsi="Calibri" w:cs="Arial"/>
          <w:color w:val="000000"/>
        </w:rPr>
        <w:t>3,</w:t>
      </w:r>
      <w:r w:rsidR="002567BC">
        <w:rPr>
          <w:rFonts w:ascii="Calibri" w:hAnsi="Calibri" w:cs="Arial"/>
          <w:color w:val="000000"/>
        </w:rPr>
        <w:t xml:space="preserve"> </w:t>
      </w:r>
      <w:r w:rsidRPr="00F53598">
        <w:rPr>
          <w:rFonts w:ascii="Calibri" w:hAnsi="Calibri" w:cs="Arial"/>
          <w:color w:val="000000"/>
        </w:rPr>
        <w:t>4,</w:t>
      </w:r>
      <w:r w:rsidR="002567BC">
        <w:rPr>
          <w:rFonts w:ascii="Calibri" w:hAnsi="Calibri" w:cs="Arial"/>
          <w:color w:val="000000"/>
        </w:rPr>
        <w:t xml:space="preserve"> </w:t>
      </w:r>
      <w:r w:rsidRPr="00F53598">
        <w:rPr>
          <w:rFonts w:ascii="Calibri" w:hAnsi="Calibri" w:cs="Arial"/>
          <w:color w:val="000000"/>
        </w:rPr>
        <w:t>przeprowadza</w:t>
      </w:r>
      <w:r w:rsidR="002567BC">
        <w:rPr>
          <w:rFonts w:ascii="Calibri" w:hAnsi="Calibri" w:cs="Arial"/>
          <w:color w:val="000000"/>
        </w:rPr>
        <w:t xml:space="preserve"> </w:t>
      </w:r>
      <w:r w:rsidRPr="00F53598">
        <w:rPr>
          <w:rFonts w:ascii="Calibri" w:hAnsi="Calibri" w:cs="Arial"/>
          <w:color w:val="000000"/>
        </w:rPr>
        <w:t>nauczyciel</w:t>
      </w:r>
      <w:r w:rsidR="002567BC">
        <w:rPr>
          <w:rFonts w:ascii="Calibri" w:hAnsi="Calibri" w:cs="Arial"/>
          <w:color w:val="000000"/>
        </w:rPr>
        <w:t xml:space="preserve"> </w:t>
      </w:r>
      <w:r w:rsidRPr="00F53598">
        <w:rPr>
          <w:rFonts w:ascii="Calibri" w:hAnsi="Calibri" w:cs="Arial"/>
          <w:color w:val="000000"/>
        </w:rPr>
        <w:t>danych</w:t>
      </w:r>
      <w:r w:rsidR="002567BC">
        <w:rPr>
          <w:rFonts w:ascii="Calibri" w:hAnsi="Calibri" w:cs="Arial"/>
          <w:color w:val="000000"/>
        </w:rPr>
        <w:t xml:space="preserve"> </w:t>
      </w:r>
      <w:r w:rsidRPr="00F53598">
        <w:rPr>
          <w:rFonts w:ascii="Calibri" w:hAnsi="Calibri" w:cs="Arial"/>
          <w:color w:val="000000"/>
        </w:rPr>
        <w:t>zajęć</w:t>
      </w:r>
      <w:r w:rsidR="002567BC">
        <w:rPr>
          <w:rFonts w:ascii="Calibri" w:hAnsi="Calibri" w:cs="Arial"/>
          <w:color w:val="000000"/>
        </w:rPr>
        <w:t xml:space="preserve"> </w:t>
      </w:r>
      <w:r w:rsidRPr="00F53598">
        <w:rPr>
          <w:rFonts w:ascii="Calibri" w:hAnsi="Calibri" w:cs="Arial"/>
          <w:color w:val="000000"/>
        </w:rPr>
        <w:t>edukacyjnych</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00692B85" w:rsidRPr="00F53598">
        <w:rPr>
          <w:rFonts w:ascii="Calibri" w:hAnsi="Calibri" w:cs="Arial"/>
          <w:color w:val="000000"/>
        </w:rPr>
        <w:t>obecności</w:t>
      </w:r>
      <w:r w:rsidR="002567BC">
        <w:rPr>
          <w:rFonts w:ascii="Calibri" w:hAnsi="Calibri" w:cs="Arial"/>
          <w:color w:val="000000"/>
        </w:rPr>
        <w:t xml:space="preserve"> </w:t>
      </w:r>
      <w:r w:rsidR="00692B85" w:rsidRPr="00F53598">
        <w:rPr>
          <w:rFonts w:ascii="Calibri" w:hAnsi="Calibri" w:cs="Arial"/>
          <w:color w:val="000000"/>
        </w:rPr>
        <w:t>wskazanego</w:t>
      </w:r>
      <w:r w:rsidR="002567BC">
        <w:rPr>
          <w:rFonts w:ascii="Calibri" w:hAnsi="Calibri" w:cs="Arial"/>
          <w:color w:val="000000"/>
        </w:rPr>
        <w:t xml:space="preserve"> </w:t>
      </w:r>
      <w:r w:rsidR="00692B85" w:rsidRPr="00F53598">
        <w:rPr>
          <w:rFonts w:ascii="Calibri" w:hAnsi="Calibri" w:cs="Arial"/>
          <w:color w:val="000000"/>
        </w:rPr>
        <w:t>przez</w:t>
      </w:r>
      <w:r w:rsidR="002567BC">
        <w:rPr>
          <w:rFonts w:ascii="Calibri" w:hAnsi="Calibri" w:cs="Arial"/>
          <w:color w:val="000000"/>
        </w:rPr>
        <w:t xml:space="preserve"> </w:t>
      </w:r>
      <w:r w:rsidR="00692B85" w:rsidRPr="00F53598">
        <w:rPr>
          <w:rFonts w:ascii="Calibri" w:hAnsi="Calibri" w:cs="Arial"/>
          <w:color w:val="000000"/>
        </w:rPr>
        <w:t>dyrektora</w:t>
      </w:r>
      <w:r w:rsidR="002567BC">
        <w:rPr>
          <w:rFonts w:ascii="Calibri" w:hAnsi="Calibri" w:cs="Arial"/>
          <w:color w:val="000000"/>
        </w:rPr>
        <w:t xml:space="preserve"> </w:t>
      </w:r>
      <w:r w:rsidR="00692B85" w:rsidRPr="00F53598">
        <w:rPr>
          <w:rFonts w:ascii="Calibri" w:hAnsi="Calibri" w:cs="Arial"/>
          <w:color w:val="000000"/>
        </w:rPr>
        <w:t>s</w:t>
      </w:r>
      <w:r w:rsidRPr="00F53598">
        <w:rPr>
          <w:rFonts w:ascii="Calibri" w:hAnsi="Calibri" w:cs="Arial"/>
          <w:color w:val="000000"/>
        </w:rPr>
        <w:t>zkoły</w:t>
      </w:r>
      <w:r w:rsidR="002567BC">
        <w:rPr>
          <w:rFonts w:ascii="Calibri" w:hAnsi="Calibri" w:cs="Arial"/>
          <w:color w:val="000000"/>
        </w:rPr>
        <w:t xml:space="preserve"> </w:t>
      </w:r>
      <w:r w:rsidRPr="00F53598">
        <w:rPr>
          <w:rFonts w:ascii="Calibri" w:hAnsi="Calibri" w:cs="Arial"/>
          <w:color w:val="000000"/>
        </w:rPr>
        <w:t>nauczyciela</w:t>
      </w:r>
      <w:r w:rsidR="002567BC">
        <w:rPr>
          <w:rFonts w:ascii="Calibri" w:hAnsi="Calibri" w:cs="Arial"/>
          <w:color w:val="000000"/>
        </w:rPr>
        <w:t xml:space="preserve"> </w:t>
      </w:r>
      <w:r w:rsidRPr="00F53598">
        <w:rPr>
          <w:rFonts w:ascii="Calibri" w:hAnsi="Calibri" w:cs="Arial"/>
          <w:color w:val="000000"/>
        </w:rPr>
        <w:t>takich</w:t>
      </w:r>
      <w:r w:rsidR="002567BC">
        <w:rPr>
          <w:rFonts w:ascii="Calibri" w:hAnsi="Calibri" w:cs="Arial"/>
          <w:color w:val="000000"/>
        </w:rPr>
        <w:t xml:space="preserve"> </w:t>
      </w:r>
      <w:r w:rsidRPr="00F53598">
        <w:rPr>
          <w:rFonts w:ascii="Calibri" w:hAnsi="Calibri" w:cs="Arial"/>
          <w:color w:val="000000"/>
        </w:rPr>
        <w:t>samych</w:t>
      </w:r>
      <w:r w:rsidR="002567BC">
        <w:rPr>
          <w:rFonts w:ascii="Calibri" w:hAnsi="Calibri" w:cs="Arial"/>
          <w:color w:val="000000"/>
        </w:rPr>
        <w:t xml:space="preserve"> </w:t>
      </w:r>
      <w:r w:rsidRPr="00F53598">
        <w:rPr>
          <w:rFonts w:ascii="Calibri" w:hAnsi="Calibri" w:cs="Arial"/>
          <w:color w:val="000000"/>
        </w:rPr>
        <w:t>lub</w:t>
      </w:r>
      <w:r w:rsidR="002567BC">
        <w:rPr>
          <w:rFonts w:ascii="Calibri" w:hAnsi="Calibri" w:cs="Arial"/>
          <w:color w:val="000000"/>
        </w:rPr>
        <w:t xml:space="preserve"> </w:t>
      </w:r>
      <w:r w:rsidRPr="00F53598">
        <w:rPr>
          <w:rFonts w:ascii="Calibri" w:hAnsi="Calibri" w:cs="Arial"/>
          <w:color w:val="000000"/>
        </w:rPr>
        <w:t>pokrewnych</w:t>
      </w:r>
      <w:r w:rsidR="002567BC">
        <w:rPr>
          <w:rFonts w:ascii="Calibri" w:hAnsi="Calibri" w:cs="Arial"/>
          <w:color w:val="000000"/>
        </w:rPr>
        <w:t xml:space="preserve"> </w:t>
      </w:r>
      <w:r w:rsidRPr="00F53598">
        <w:rPr>
          <w:rFonts w:ascii="Calibri" w:hAnsi="Calibri" w:cs="Arial"/>
          <w:color w:val="000000"/>
        </w:rPr>
        <w:t xml:space="preserve">zajęć edukacyjnych. </w:t>
      </w:r>
    </w:p>
    <w:p w:rsidR="005958A8" w:rsidRPr="00F53598" w:rsidRDefault="005958A8" w:rsidP="00324CF3">
      <w:pPr>
        <w:pStyle w:val="milena"/>
        <w:numPr>
          <w:ilvl w:val="0"/>
          <w:numId w:val="302"/>
        </w:numPr>
        <w:ind w:left="709" w:firstLine="0"/>
        <w:jc w:val="both"/>
        <w:rPr>
          <w:rFonts w:ascii="Calibri" w:hAnsi="Calibri" w:cs="Arial"/>
        </w:rPr>
      </w:pPr>
      <w:r w:rsidRPr="00F53598">
        <w:rPr>
          <w:rFonts w:ascii="Calibri" w:hAnsi="Calibri" w:cs="Arial"/>
          <w:color w:val="000000"/>
        </w:rPr>
        <w:t>Egzamin</w:t>
      </w:r>
      <w:r w:rsidR="002567BC">
        <w:rPr>
          <w:rFonts w:ascii="Calibri" w:hAnsi="Calibri" w:cs="Arial"/>
          <w:color w:val="000000"/>
        </w:rPr>
        <w:t xml:space="preserve"> </w:t>
      </w:r>
      <w:r w:rsidRPr="00F53598">
        <w:rPr>
          <w:rFonts w:ascii="Calibri" w:hAnsi="Calibri" w:cs="Arial"/>
          <w:color w:val="000000"/>
        </w:rPr>
        <w:t>klasyfikacyjny w przypadku, gdy uczeń spełniał obowiązek nauki lub obowiązek szkolny poza szkołą,</w:t>
      </w:r>
      <w:r w:rsidR="002567BC">
        <w:rPr>
          <w:rFonts w:ascii="Calibri" w:hAnsi="Calibri" w:cs="Arial"/>
          <w:color w:val="000000"/>
        </w:rPr>
        <w:t xml:space="preserve"> </w:t>
      </w:r>
      <w:r w:rsidRPr="00F53598">
        <w:rPr>
          <w:rFonts w:ascii="Calibri" w:hAnsi="Calibri" w:cs="Arial"/>
          <w:color w:val="000000"/>
        </w:rPr>
        <w:t xml:space="preserve"> przeprowad</w:t>
      </w:r>
      <w:r w:rsidR="00A90FAA" w:rsidRPr="00F53598">
        <w:rPr>
          <w:rFonts w:ascii="Calibri" w:hAnsi="Calibri" w:cs="Arial"/>
          <w:color w:val="000000"/>
        </w:rPr>
        <w:t>za</w:t>
      </w:r>
      <w:r w:rsidR="002567BC">
        <w:rPr>
          <w:rFonts w:ascii="Calibri" w:hAnsi="Calibri" w:cs="Arial"/>
          <w:color w:val="000000"/>
        </w:rPr>
        <w:t xml:space="preserve"> </w:t>
      </w:r>
      <w:r w:rsidR="00A90FAA" w:rsidRPr="00F53598">
        <w:rPr>
          <w:rFonts w:ascii="Calibri" w:hAnsi="Calibri" w:cs="Arial"/>
          <w:color w:val="000000"/>
        </w:rPr>
        <w:t>komisja,</w:t>
      </w:r>
      <w:r w:rsidR="002567BC">
        <w:rPr>
          <w:rFonts w:ascii="Calibri" w:hAnsi="Calibri" w:cs="Arial"/>
          <w:color w:val="000000"/>
        </w:rPr>
        <w:t xml:space="preserve"> </w:t>
      </w:r>
      <w:r w:rsidR="00A90FAA" w:rsidRPr="00F53598">
        <w:rPr>
          <w:rFonts w:ascii="Calibri" w:hAnsi="Calibri" w:cs="Arial"/>
          <w:color w:val="000000"/>
        </w:rPr>
        <w:t>powołana</w:t>
      </w:r>
      <w:r w:rsidR="002567BC">
        <w:rPr>
          <w:rFonts w:ascii="Calibri" w:hAnsi="Calibri" w:cs="Arial"/>
          <w:color w:val="000000"/>
        </w:rPr>
        <w:t xml:space="preserve"> </w:t>
      </w:r>
      <w:r w:rsidR="00A90FAA" w:rsidRPr="00F53598">
        <w:rPr>
          <w:rFonts w:ascii="Calibri" w:hAnsi="Calibri" w:cs="Arial"/>
          <w:color w:val="000000"/>
        </w:rPr>
        <w:t>przez</w:t>
      </w:r>
      <w:r w:rsidR="002567BC">
        <w:rPr>
          <w:rFonts w:ascii="Calibri" w:hAnsi="Calibri" w:cs="Arial"/>
          <w:color w:val="000000"/>
        </w:rPr>
        <w:t xml:space="preserve"> </w:t>
      </w:r>
      <w:r w:rsidR="00A90FAA" w:rsidRPr="00F53598">
        <w:rPr>
          <w:rFonts w:ascii="Calibri" w:hAnsi="Calibri" w:cs="Arial"/>
          <w:color w:val="000000"/>
        </w:rPr>
        <w:t>dyrektora</w:t>
      </w:r>
      <w:r w:rsidR="002567BC">
        <w:rPr>
          <w:rFonts w:ascii="Calibri" w:hAnsi="Calibri" w:cs="Arial"/>
          <w:color w:val="000000"/>
        </w:rPr>
        <w:t xml:space="preserve"> </w:t>
      </w:r>
      <w:r w:rsidR="00A90FAA" w:rsidRPr="00F53598">
        <w:rPr>
          <w:rFonts w:ascii="Calibri" w:hAnsi="Calibri" w:cs="Arial"/>
          <w:color w:val="000000"/>
        </w:rPr>
        <w:t>s</w:t>
      </w:r>
      <w:r w:rsidRPr="00F53598">
        <w:rPr>
          <w:rFonts w:ascii="Calibri" w:hAnsi="Calibri" w:cs="Arial"/>
          <w:color w:val="000000"/>
        </w:rPr>
        <w:t>zkoły,</w:t>
      </w:r>
      <w:r w:rsidR="002567BC">
        <w:rPr>
          <w:rFonts w:ascii="Calibri" w:hAnsi="Calibri" w:cs="Arial"/>
          <w:color w:val="000000"/>
        </w:rPr>
        <w:t xml:space="preserve"> </w:t>
      </w:r>
      <w:r w:rsidRPr="00F53598">
        <w:rPr>
          <w:rFonts w:ascii="Calibri" w:hAnsi="Calibri" w:cs="Arial"/>
          <w:color w:val="000000"/>
        </w:rPr>
        <w:t>który</w:t>
      </w:r>
      <w:r w:rsidR="002567BC">
        <w:rPr>
          <w:rFonts w:ascii="Calibri" w:hAnsi="Calibri" w:cs="Arial"/>
          <w:color w:val="000000"/>
        </w:rPr>
        <w:t xml:space="preserve"> </w:t>
      </w:r>
      <w:r w:rsidRPr="00F53598">
        <w:rPr>
          <w:rFonts w:ascii="Calibri" w:hAnsi="Calibri" w:cs="Arial"/>
          <w:color w:val="000000"/>
        </w:rPr>
        <w:t>zezwolił</w:t>
      </w:r>
      <w:r w:rsidR="002567BC">
        <w:rPr>
          <w:rFonts w:ascii="Calibri" w:hAnsi="Calibri" w:cs="Arial"/>
          <w:color w:val="000000"/>
        </w:rPr>
        <w:t xml:space="preserve"> </w:t>
      </w:r>
      <w:r w:rsidRPr="00F53598">
        <w:rPr>
          <w:rFonts w:ascii="Calibri" w:hAnsi="Calibri" w:cs="Arial"/>
          <w:color w:val="000000"/>
        </w:rPr>
        <w:t>na</w:t>
      </w:r>
      <w:r w:rsidR="002567BC">
        <w:rPr>
          <w:rFonts w:ascii="Calibri" w:hAnsi="Calibri" w:cs="Arial"/>
          <w:color w:val="000000"/>
        </w:rPr>
        <w:t xml:space="preserve"> </w:t>
      </w:r>
      <w:r w:rsidRPr="00F53598">
        <w:rPr>
          <w:rFonts w:ascii="Calibri" w:hAnsi="Calibri" w:cs="Arial"/>
          <w:color w:val="000000"/>
        </w:rPr>
        <w:t>spełnia</w:t>
      </w:r>
      <w:r w:rsidRPr="00F53598">
        <w:rPr>
          <w:rFonts w:ascii="Calibri" w:hAnsi="Calibri" w:cs="Arial"/>
        </w:rPr>
        <w:t>nie</w:t>
      </w:r>
      <w:r w:rsidR="002567BC">
        <w:rPr>
          <w:rFonts w:ascii="Calibri" w:hAnsi="Calibri" w:cs="Arial"/>
        </w:rPr>
        <w:t xml:space="preserve"> </w:t>
      </w:r>
      <w:r w:rsidRPr="00F53598">
        <w:rPr>
          <w:rFonts w:ascii="Calibri" w:hAnsi="Calibri" w:cs="Arial"/>
        </w:rPr>
        <w:t>przez</w:t>
      </w:r>
      <w:r w:rsidR="002567BC">
        <w:rPr>
          <w:rFonts w:ascii="Calibri" w:hAnsi="Calibri" w:cs="Arial"/>
        </w:rPr>
        <w:t xml:space="preserve"> </w:t>
      </w:r>
      <w:r w:rsidRPr="00F53598">
        <w:rPr>
          <w:rFonts w:ascii="Calibri" w:hAnsi="Calibri" w:cs="Arial"/>
        </w:rPr>
        <w:t>ucznia</w:t>
      </w:r>
      <w:r w:rsidR="002567BC">
        <w:rPr>
          <w:rFonts w:ascii="Calibri" w:hAnsi="Calibri" w:cs="Arial"/>
        </w:rPr>
        <w:t xml:space="preserve"> </w:t>
      </w:r>
      <w:r w:rsidRPr="00F53598">
        <w:rPr>
          <w:rFonts w:ascii="Calibri" w:hAnsi="Calibri" w:cs="Arial"/>
        </w:rPr>
        <w:t>obowiązku</w:t>
      </w:r>
      <w:r w:rsidR="002567BC">
        <w:rPr>
          <w:rFonts w:ascii="Calibri" w:hAnsi="Calibri" w:cs="Arial"/>
        </w:rPr>
        <w:t xml:space="preserve"> </w:t>
      </w:r>
      <w:r w:rsidRPr="00F53598">
        <w:rPr>
          <w:rFonts w:ascii="Calibri" w:hAnsi="Calibri" w:cs="Arial"/>
        </w:rPr>
        <w:t>szkolnego</w:t>
      </w:r>
      <w:r w:rsidR="002567BC">
        <w:rPr>
          <w:rFonts w:ascii="Calibri" w:hAnsi="Calibri" w:cs="Arial"/>
        </w:rPr>
        <w:t xml:space="preserve"> </w:t>
      </w:r>
      <w:r w:rsidRPr="00F53598">
        <w:rPr>
          <w:rFonts w:ascii="Calibri" w:hAnsi="Calibri" w:cs="Arial"/>
        </w:rPr>
        <w:t>lub</w:t>
      </w:r>
      <w:r w:rsidR="002567BC">
        <w:rPr>
          <w:rFonts w:ascii="Calibri" w:hAnsi="Calibri" w:cs="Arial"/>
        </w:rPr>
        <w:t xml:space="preserve"> </w:t>
      </w:r>
      <w:r w:rsidRPr="00F53598">
        <w:rPr>
          <w:rFonts w:ascii="Calibri" w:hAnsi="Calibri" w:cs="Arial"/>
        </w:rPr>
        <w:t>obowiązku</w:t>
      </w:r>
      <w:r w:rsidR="002567BC">
        <w:rPr>
          <w:rFonts w:ascii="Calibri" w:hAnsi="Calibri" w:cs="Arial"/>
        </w:rPr>
        <w:t xml:space="preserve"> </w:t>
      </w:r>
      <w:r w:rsidRPr="00F53598">
        <w:rPr>
          <w:rFonts w:ascii="Calibri" w:hAnsi="Calibri" w:cs="Arial"/>
        </w:rPr>
        <w:t>nauki</w:t>
      </w:r>
      <w:r w:rsidR="002567BC">
        <w:rPr>
          <w:rFonts w:ascii="Calibri" w:hAnsi="Calibri" w:cs="Arial"/>
        </w:rPr>
        <w:t xml:space="preserve"> </w:t>
      </w:r>
      <w:r w:rsidRPr="00F53598">
        <w:rPr>
          <w:rFonts w:ascii="Calibri" w:hAnsi="Calibri" w:cs="Arial"/>
        </w:rPr>
        <w:t>poza</w:t>
      </w:r>
      <w:r w:rsidR="002567BC">
        <w:rPr>
          <w:rFonts w:ascii="Calibri" w:hAnsi="Calibri" w:cs="Arial"/>
        </w:rPr>
        <w:t xml:space="preserve"> </w:t>
      </w:r>
      <w:r w:rsidRPr="00F53598">
        <w:rPr>
          <w:rFonts w:ascii="Calibri" w:hAnsi="Calibri" w:cs="Arial"/>
        </w:rPr>
        <w:t>szkołą.</w:t>
      </w:r>
      <w:r w:rsidR="002567BC">
        <w:rPr>
          <w:rFonts w:ascii="Calibri" w:hAnsi="Calibri" w:cs="Arial"/>
        </w:rPr>
        <w:t xml:space="preserve"> </w:t>
      </w:r>
      <w:r w:rsidRPr="00F53598">
        <w:rPr>
          <w:rFonts w:ascii="Calibri" w:hAnsi="Calibri" w:cs="Arial"/>
        </w:rPr>
        <w:t>W skład komisji wchodzą:</w:t>
      </w:r>
    </w:p>
    <w:p w:rsidR="005958A8" w:rsidRPr="00F53598" w:rsidRDefault="00692B85" w:rsidP="00324CF3">
      <w:pPr>
        <w:numPr>
          <w:ilvl w:val="0"/>
          <w:numId w:val="303"/>
        </w:numPr>
        <w:autoSpaceDE w:val="0"/>
        <w:autoSpaceDN w:val="0"/>
        <w:adjustRightInd w:val="0"/>
        <w:ind w:left="1418" w:hanging="425"/>
        <w:jc w:val="both"/>
        <w:rPr>
          <w:rFonts w:ascii="Calibri" w:hAnsi="Calibri" w:cs="Arial"/>
        </w:rPr>
      </w:pPr>
      <w:r w:rsidRPr="00F53598">
        <w:rPr>
          <w:rFonts w:ascii="Calibri" w:hAnsi="Calibri" w:cs="Arial"/>
        </w:rPr>
        <w:t>dyrektor</w:t>
      </w:r>
      <w:r w:rsidR="002567BC">
        <w:rPr>
          <w:rFonts w:ascii="Calibri" w:hAnsi="Calibri" w:cs="Arial"/>
        </w:rPr>
        <w:t xml:space="preserve"> </w:t>
      </w:r>
      <w:r w:rsidRPr="00F53598">
        <w:rPr>
          <w:rFonts w:ascii="Calibri" w:hAnsi="Calibri" w:cs="Arial"/>
        </w:rPr>
        <w:t>s</w:t>
      </w:r>
      <w:r w:rsidR="005958A8" w:rsidRPr="00F53598">
        <w:rPr>
          <w:rFonts w:ascii="Calibri" w:hAnsi="Calibri" w:cs="Arial"/>
        </w:rPr>
        <w:t>zkoły</w:t>
      </w:r>
      <w:r w:rsidR="002567BC">
        <w:rPr>
          <w:rFonts w:ascii="Calibri" w:hAnsi="Calibri" w:cs="Arial"/>
        </w:rPr>
        <w:t xml:space="preserve"> </w:t>
      </w:r>
      <w:r w:rsidR="005958A8" w:rsidRPr="00F53598">
        <w:rPr>
          <w:rFonts w:ascii="Calibri" w:hAnsi="Calibri" w:cs="Arial"/>
        </w:rPr>
        <w:t>albo</w:t>
      </w:r>
      <w:r w:rsidR="002567BC">
        <w:rPr>
          <w:rFonts w:ascii="Calibri" w:hAnsi="Calibri" w:cs="Arial"/>
        </w:rPr>
        <w:t xml:space="preserve"> </w:t>
      </w:r>
      <w:r w:rsidR="00DA43A8">
        <w:rPr>
          <w:rFonts w:ascii="Calibri" w:hAnsi="Calibri" w:cs="Arial"/>
        </w:rPr>
        <w:t>inny nauczyciel wyznaczony przez dyrektora szkoły</w:t>
      </w:r>
      <w:r w:rsidRPr="00F53598">
        <w:rPr>
          <w:rFonts w:ascii="Calibri" w:hAnsi="Calibri" w:cs="Arial"/>
        </w:rPr>
        <w:t xml:space="preserve"> </w:t>
      </w:r>
      <w:r w:rsidR="005958A8" w:rsidRPr="00F53598">
        <w:rPr>
          <w:rFonts w:ascii="Calibri" w:hAnsi="Calibri" w:cs="Arial"/>
        </w:rPr>
        <w:t>–</w:t>
      </w:r>
      <w:r w:rsidR="002567BC">
        <w:rPr>
          <w:rFonts w:ascii="Calibri" w:hAnsi="Calibri" w:cs="Arial"/>
        </w:rPr>
        <w:t xml:space="preserve">  </w:t>
      </w:r>
      <w:r w:rsidR="005958A8" w:rsidRPr="00F53598">
        <w:rPr>
          <w:rFonts w:ascii="Calibri" w:hAnsi="Calibri" w:cs="Arial"/>
        </w:rPr>
        <w:t xml:space="preserve">jako przewodniczący komisji; </w:t>
      </w:r>
    </w:p>
    <w:p w:rsidR="005958A8" w:rsidRPr="00F53598" w:rsidRDefault="005958A8" w:rsidP="00324CF3">
      <w:pPr>
        <w:numPr>
          <w:ilvl w:val="0"/>
          <w:numId w:val="303"/>
        </w:numPr>
        <w:autoSpaceDE w:val="0"/>
        <w:autoSpaceDN w:val="0"/>
        <w:adjustRightInd w:val="0"/>
        <w:spacing w:after="120"/>
        <w:ind w:left="1418" w:hanging="425"/>
        <w:jc w:val="both"/>
        <w:rPr>
          <w:rFonts w:ascii="Calibri" w:hAnsi="Calibri" w:cs="Arial"/>
        </w:rPr>
      </w:pPr>
      <w:r w:rsidRPr="00F53598">
        <w:rPr>
          <w:rFonts w:ascii="Calibri" w:hAnsi="Calibri" w:cs="Arial"/>
        </w:rPr>
        <w:t>nauczyciele obowiązkowych</w:t>
      </w:r>
      <w:r w:rsidR="002567BC">
        <w:rPr>
          <w:rFonts w:ascii="Calibri" w:hAnsi="Calibri" w:cs="Arial"/>
        </w:rPr>
        <w:t xml:space="preserve"> </w:t>
      </w:r>
      <w:r w:rsidRPr="00F53598">
        <w:rPr>
          <w:rFonts w:ascii="Calibri" w:hAnsi="Calibri" w:cs="Arial"/>
        </w:rPr>
        <w:t xml:space="preserve">zajęć edukacyjnych określonych w szkolnym planie nauczania dla odpowiedniej klasy. </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Przewodniczący komisji, o której mowa w ust. 11 uzgadnia z uczniem oraz jego rodzicami ( prawnymi opiekunami) liczbę zajęć edukacyjnych, z których uczeń może zdawać egzaminy w ciągu jednego dnia.</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czasie</w:t>
      </w:r>
      <w:r w:rsidR="002567BC">
        <w:rPr>
          <w:rFonts w:ascii="Calibri" w:hAnsi="Calibri" w:cs="Arial"/>
          <w:color w:val="000000"/>
        </w:rPr>
        <w:t xml:space="preserve"> </w:t>
      </w:r>
      <w:r w:rsidRPr="00F53598">
        <w:rPr>
          <w:rFonts w:ascii="Calibri" w:hAnsi="Calibri" w:cs="Arial"/>
          <w:color w:val="000000"/>
        </w:rPr>
        <w:t>egzaminu</w:t>
      </w:r>
      <w:r w:rsidR="002567BC">
        <w:rPr>
          <w:rFonts w:ascii="Calibri" w:hAnsi="Calibri" w:cs="Arial"/>
          <w:color w:val="000000"/>
        </w:rPr>
        <w:t xml:space="preserve"> </w:t>
      </w:r>
      <w:r w:rsidRPr="00F53598">
        <w:rPr>
          <w:rFonts w:ascii="Calibri" w:hAnsi="Calibri" w:cs="Arial"/>
          <w:color w:val="000000"/>
        </w:rPr>
        <w:t>klasyfikacyjnego</w:t>
      </w:r>
      <w:r w:rsidR="002567BC">
        <w:rPr>
          <w:rFonts w:ascii="Calibri" w:hAnsi="Calibri" w:cs="Arial"/>
          <w:color w:val="000000"/>
        </w:rPr>
        <w:t xml:space="preserve"> </w:t>
      </w:r>
      <w:r w:rsidRPr="00F53598">
        <w:rPr>
          <w:rFonts w:ascii="Calibri" w:hAnsi="Calibri" w:cs="Arial"/>
          <w:color w:val="000000"/>
        </w:rPr>
        <w:t>mogą</w:t>
      </w:r>
      <w:r w:rsidR="002567BC">
        <w:rPr>
          <w:rFonts w:ascii="Calibri" w:hAnsi="Calibri" w:cs="Arial"/>
          <w:color w:val="000000"/>
        </w:rPr>
        <w:t xml:space="preserve"> </w:t>
      </w:r>
      <w:r w:rsidRPr="00F53598">
        <w:rPr>
          <w:rFonts w:ascii="Calibri" w:hAnsi="Calibri" w:cs="Arial"/>
          <w:color w:val="000000"/>
        </w:rPr>
        <w:t>być</w:t>
      </w:r>
      <w:r w:rsidR="002567BC">
        <w:rPr>
          <w:rFonts w:ascii="Calibri" w:hAnsi="Calibri" w:cs="Arial"/>
          <w:color w:val="000000"/>
        </w:rPr>
        <w:t xml:space="preserve"> </w:t>
      </w:r>
      <w:r w:rsidRPr="00F53598">
        <w:rPr>
          <w:rFonts w:ascii="Calibri" w:hAnsi="Calibri" w:cs="Arial"/>
          <w:color w:val="000000"/>
        </w:rPr>
        <w:t>obecni – w</w:t>
      </w:r>
      <w:r w:rsidR="002567BC">
        <w:rPr>
          <w:rFonts w:ascii="Calibri" w:hAnsi="Calibri" w:cs="Arial"/>
          <w:color w:val="000000"/>
        </w:rPr>
        <w:t xml:space="preserve"> </w:t>
      </w:r>
      <w:r w:rsidRPr="00F53598">
        <w:rPr>
          <w:rFonts w:ascii="Calibri" w:hAnsi="Calibri" w:cs="Arial"/>
          <w:color w:val="000000"/>
        </w:rPr>
        <w:t>charakterze obserwatorów</w:t>
      </w:r>
      <w:r w:rsidR="002567BC">
        <w:rPr>
          <w:rFonts w:ascii="Calibri" w:hAnsi="Calibri" w:cs="Arial"/>
          <w:color w:val="000000"/>
        </w:rPr>
        <w:t xml:space="preserve"> </w:t>
      </w:r>
      <w:r w:rsidRPr="00F53598">
        <w:rPr>
          <w:rFonts w:ascii="Calibri" w:hAnsi="Calibri" w:cs="Arial"/>
          <w:color w:val="000000"/>
        </w:rPr>
        <w:t>rodzice</w:t>
      </w:r>
      <w:r w:rsidR="002567BC">
        <w:rPr>
          <w:rFonts w:ascii="Calibri" w:hAnsi="Calibri" w:cs="Arial"/>
          <w:color w:val="000000"/>
        </w:rPr>
        <w:t xml:space="preserve"> </w:t>
      </w:r>
      <w:r w:rsidRPr="00F53598">
        <w:rPr>
          <w:rFonts w:ascii="Calibri" w:hAnsi="Calibri" w:cs="Arial"/>
          <w:color w:val="000000"/>
        </w:rPr>
        <w:t>(prawni opiekunowie) ucznia.</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Z</w:t>
      </w:r>
      <w:r w:rsidR="002567BC">
        <w:rPr>
          <w:rFonts w:ascii="Calibri" w:hAnsi="Calibri" w:cs="Arial"/>
          <w:color w:val="000000"/>
        </w:rPr>
        <w:t xml:space="preserve"> </w:t>
      </w:r>
      <w:r w:rsidRPr="00F53598">
        <w:rPr>
          <w:rFonts w:ascii="Calibri" w:hAnsi="Calibri" w:cs="Arial"/>
          <w:color w:val="000000"/>
        </w:rPr>
        <w:t>przeprowadzonego</w:t>
      </w:r>
      <w:r w:rsidR="002567BC">
        <w:rPr>
          <w:rFonts w:ascii="Calibri" w:hAnsi="Calibri" w:cs="Arial"/>
          <w:color w:val="000000"/>
        </w:rPr>
        <w:t xml:space="preserve"> </w:t>
      </w:r>
      <w:r w:rsidRPr="00F53598">
        <w:rPr>
          <w:rFonts w:ascii="Calibri" w:hAnsi="Calibri" w:cs="Arial"/>
          <w:color w:val="000000"/>
        </w:rPr>
        <w:t>egzaminu</w:t>
      </w:r>
      <w:r w:rsidR="002567BC">
        <w:rPr>
          <w:rFonts w:ascii="Calibri" w:hAnsi="Calibri" w:cs="Arial"/>
          <w:color w:val="000000"/>
        </w:rPr>
        <w:t xml:space="preserve"> </w:t>
      </w:r>
      <w:r w:rsidRPr="00F53598">
        <w:rPr>
          <w:rFonts w:ascii="Calibri" w:hAnsi="Calibri" w:cs="Arial"/>
          <w:color w:val="000000"/>
        </w:rPr>
        <w:t>klasyfikacyjnego</w:t>
      </w:r>
      <w:r w:rsidR="002567BC">
        <w:rPr>
          <w:rFonts w:ascii="Calibri" w:hAnsi="Calibri" w:cs="Arial"/>
          <w:color w:val="000000"/>
        </w:rPr>
        <w:t xml:space="preserve"> </w:t>
      </w:r>
      <w:r w:rsidRPr="00F53598">
        <w:rPr>
          <w:rFonts w:ascii="Calibri" w:hAnsi="Calibri" w:cs="Arial"/>
          <w:color w:val="000000"/>
        </w:rPr>
        <w:t>sporządza</w:t>
      </w:r>
      <w:r w:rsidR="002567BC">
        <w:rPr>
          <w:rFonts w:ascii="Calibri" w:hAnsi="Calibri" w:cs="Arial"/>
          <w:color w:val="000000"/>
        </w:rPr>
        <w:t xml:space="preserve"> </w:t>
      </w:r>
      <w:r w:rsidRPr="00F53598">
        <w:rPr>
          <w:rFonts w:ascii="Calibri" w:hAnsi="Calibri" w:cs="Arial"/>
          <w:color w:val="000000"/>
        </w:rPr>
        <w:t>się</w:t>
      </w:r>
      <w:r w:rsidR="002567BC">
        <w:rPr>
          <w:rFonts w:ascii="Calibri" w:hAnsi="Calibri" w:cs="Arial"/>
          <w:color w:val="000000"/>
        </w:rPr>
        <w:t xml:space="preserve"> </w:t>
      </w:r>
      <w:r w:rsidRPr="00F53598">
        <w:rPr>
          <w:rFonts w:ascii="Calibri" w:hAnsi="Calibri" w:cs="Arial"/>
          <w:color w:val="000000"/>
        </w:rPr>
        <w:t>protokół</w:t>
      </w:r>
      <w:r w:rsidR="002567BC">
        <w:rPr>
          <w:rFonts w:ascii="Calibri" w:hAnsi="Calibri" w:cs="Arial"/>
          <w:color w:val="000000"/>
        </w:rPr>
        <w:t xml:space="preserve"> </w:t>
      </w:r>
      <w:r w:rsidRPr="00F53598">
        <w:rPr>
          <w:rFonts w:ascii="Calibri" w:hAnsi="Calibri" w:cs="Arial"/>
          <w:color w:val="000000"/>
        </w:rPr>
        <w:t>zawierający</w:t>
      </w:r>
      <w:r w:rsidR="002567BC">
        <w:rPr>
          <w:rFonts w:ascii="Calibri" w:hAnsi="Calibri" w:cs="Arial"/>
          <w:color w:val="000000"/>
        </w:rPr>
        <w:t xml:space="preserve"> </w:t>
      </w:r>
      <w:r w:rsidRPr="00F53598">
        <w:rPr>
          <w:rFonts w:ascii="Calibri" w:hAnsi="Calibri" w:cs="Arial"/>
          <w:color w:val="000000"/>
        </w:rPr>
        <w:t>imiona</w:t>
      </w:r>
      <w:r w:rsidR="002567BC">
        <w:rPr>
          <w:rFonts w:ascii="Calibri" w:hAnsi="Calibri" w:cs="Arial"/>
          <w:color w:val="000000"/>
        </w:rPr>
        <w:t xml:space="preserve"> </w:t>
      </w:r>
      <w:r w:rsidRPr="00F53598">
        <w:rPr>
          <w:rFonts w:ascii="Calibri" w:hAnsi="Calibri" w:cs="Arial"/>
          <w:color w:val="000000"/>
        </w:rPr>
        <w:t>i</w:t>
      </w:r>
      <w:r w:rsidR="002567BC">
        <w:rPr>
          <w:rFonts w:ascii="Calibri" w:hAnsi="Calibri" w:cs="Arial"/>
          <w:color w:val="000000"/>
        </w:rPr>
        <w:t xml:space="preserve"> </w:t>
      </w:r>
      <w:r w:rsidRPr="00F53598">
        <w:rPr>
          <w:rFonts w:ascii="Calibri" w:hAnsi="Calibri" w:cs="Arial"/>
          <w:color w:val="000000"/>
        </w:rPr>
        <w:t>nazwiska</w:t>
      </w:r>
      <w:r w:rsidR="002567BC">
        <w:rPr>
          <w:rFonts w:ascii="Calibri" w:hAnsi="Calibri" w:cs="Arial"/>
          <w:color w:val="000000"/>
        </w:rPr>
        <w:t xml:space="preserve"> </w:t>
      </w:r>
      <w:r w:rsidRPr="00F53598">
        <w:rPr>
          <w:rFonts w:ascii="Calibri" w:hAnsi="Calibri" w:cs="Arial"/>
          <w:color w:val="000000"/>
        </w:rPr>
        <w:t>nauczycieli,</w:t>
      </w:r>
      <w:r w:rsidR="002567BC">
        <w:rPr>
          <w:rFonts w:ascii="Calibri" w:hAnsi="Calibri" w:cs="Arial"/>
          <w:color w:val="000000"/>
        </w:rPr>
        <w:t xml:space="preserve"> </w:t>
      </w:r>
      <w:r w:rsidRPr="00F53598">
        <w:rPr>
          <w:rFonts w:ascii="Calibri" w:hAnsi="Calibri" w:cs="Arial"/>
          <w:color w:val="000000"/>
        </w:rPr>
        <w:t>o których mowa</w:t>
      </w:r>
      <w:r w:rsidR="002567BC">
        <w:rPr>
          <w:rFonts w:ascii="Calibri" w:hAnsi="Calibri" w:cs="Arial"/>
          <w:color w:val="000000"/>
        </w:rPr>
        <w:t xml:space="preserve"> </w:t>
      </w:r>
      <w:r w:rsidRPr="00F53598">
        <w:rPr>
          <w:rFonts w:ascii="Calibri" w:hAnsi="Calibri" w:cs="Arial"/>
          <w:color w:val="000000"/>
        </w:rPr>
        <w:t>w ust. 10</w:t>
      </w:r>
      <w:r w:rsidR="002567BC">
        <w:rPr>
          <w:rFonts w:ascii="Calibri" w:hAnsi="Calibri" w:cs="Arial"/>
          <w:color w:val="000000"/>
        </w:rPr>
        <w:t xml:space="preserve"> </w:t>
      </w:r>
      <w:r w:rsidRPr="00F53598">
        <w:rPr>
          <w:rFonts w:ascii="Calibri" w:hAnsi="Calibri" w:cs="Arial"/>
          <w:color w:val="000000"/>
        </w:rPr>
        <w:t>lub</w:t>
      </w:r>
      <w:r w:rsidR="002567BC">
        <w:rPr>
          <w:rFonts w:ascii="Calibri" w:hAnsi="Calibri" w:cs="Arial"/>
          <w:color w:val="000000"/>
        </w:rPr>
        <w:t xml:space="preserve"> </w:t>
      </w:r>
      <w:r w:rsidR="00692B85" w:rsidRPr="00F53598">
        <w:rPr>
          <w:rFonts w:ascii="Calibri" w:hAnsi="Calibri" w:cs="Arial"/>
          <w:color w:val="000000"/>
        </w:rPr>
        <w:t>skład</w:t>
      </w:r>
      <w:r w:rsidR="002567BC">
        <w:rPr>
          <w:rFonts w:ascii="Calibri" w:hAnsi="Calibri" w:cs="Arial"/>
          <w:color w:val="000000"/>
        </w:rPr>
        <w:t xml:space="preserve"> </w:t>
      </w:r>
      <w:r w:rsidR="00692B85" w:rsidRPr="00F53598">
        <w:rPr>
          <w:rFonts w:ascii="Calibri" w:hAnsi="Calibri" w:cs="Arial"/>
          <w:color w:val="000000"/>
        </w:rPr>
        <w:t xml:space="preserve">komisji, o której mowa </w:t>
      </w:r>
      <w:r w:rsidRPr="00F53598">
        <w:rPr>
          <w:rFonts w:ascii="Calibri" w:hAnsi="Calibri" w:cs="Arial"/>
          <w:color w:val="000000"/>
        </w:rPr>
        <w:t>w ust.11,</w:t>
      </w:r>
      <w:r w:rsidR="002567BC">
        <w:rPr>
          <w:rFonts w:ascii="Calibri" w:hAnsi="Calibri" w:cs="Arial"/>
          <w:color w:val="000000"/>
        </w:rPr>
        <w:t xml:space="preserve"> </w:t>
      </w:r>
      <w:r w:rsidRPr="00F53598">
        <w:rPr>
          <w:rFonts w:ascii="Calibri" w:hAnsi="Calibri" w:cs="Arial"/>
          <w:color w:val="000000"/>
        </w:rPr>
        <w:t>termin egzaminu</w:t>
      </w:r>
      <w:r w:rsidR="002567BC">
        <w:rPr>
          <w:rFonts w:ascii="Calibri" w:hAnsi="Calibri" w:cs="Arial"/>
          <w:color w:val="000000"/>
        </w:rPr>
        <w:t xml:space="preserve"> </w:t>
      </w:r>
      <w:r w:rsidRPr="00F53598">
        <w:rPr>
          <w:rFonts w:ascii="Calibri" w:hAnsi="Calibri" w:cs="Arial"/>
          <w:color w:val="000000"/>
        </w:rPr>
        <w:t>klasyfikacyjnego, zadania</w:t>
      </w:r>
      <w:r w:rsidR="002567BC">
        <w:rPr>
          <w:rFonts w:ascii="Calibri" w:hAnsi="Calibri" w:cs="Arial"/>
          <w:color w:val="000000"/>
        </w:rPr>
        <w:t xml:space="preserve"> </w:t>
      </w:r>
      <w:r w:rsidRPr="00F53598">
        <w:rPr>
          <w:rFonts w:ascii="Calibri" w:hAnsi="Calibri" w:cs="Arial"/>
          <w:color w:val="000000"/>
        </w:rPr>
        <w:t>(ćwiczenia)</w:t>
      </w:r>
      <w:r w:rsidR="002567BC">
        <w:rPr>
          <w:rFonts w:ascii="Calibri" w:hAnsi="Calibri" w:cs="Arial"/>
          <w:color w:val="000000"/>
        </w:rPr>
        <w:t xml:space="preserve"> </w:t>
      </w:r>
      <w:r w:rsidRPr="00F53598">
        <w:rPr>
          <w:rFonts w:ascii="Calibri" w:hAnsi="Calibri" w:cs="Arial"/>
          <w:color w:val="000000"/>
        </w:rPr>
        <w:t>egzaminacyjne, wyniki</w:t>
      </w:r>
      <w:r w:rsidR="002567BC">
        <w:rPr>
          <w:rFonts w:ascii="Calibri" w:hAnsi="Calibri" w:cs="Arial"/>
          <w:color w:val="000000"/>
        </w:rPr>
        <w:t xml:space="preserve"> </w:t>
      </w:r>
      <w:r w:rsidRPr="00F53598">
        <w:rPr>
          <w:rFonts w:ascii="Calibri" w:hAnsi="Calibri" w:cs="Arial"/>
          <w:color w:val="000000"/>
        </w:rPr>
        <w:t>egzaminu</w:t>
      </w:r>
      <w:r w:rsidR="002567BC">
        <w:rPr>
          <w:rFonts w:ascii="Calibri" w:hAnsi="Calibri" w:cs="Arial"/>
          <w:color w:val="000000"/>
        </w:rPr>
        <w:t xml:space="preserve"> </w:t>
      </w:r>
      <w:r w:rsidRPr="00F53598">
        <w:rPr>
          <w:rFonts w:ascii="Calibri" w:hAnsi="Calibri" w:cs="Arial"/>
          <w:color w:val="000000"/>
        </w:rPr>
        <w:t>klasyfikacyjnego</w:t>
      </w:r>
      <w:r w:rsidR="002567BC">
        <w:rPr>
          <w:rFonts w:ascii="Calibri" w:hAnsi="Calibri" w:cs="Arial"/>
          <w:color w:val="000000"/>
        </w:rPr>
        <w:t xml:space="preserve"> </w:t>
      </w:r>
      <w:r w:rsidRPr="00F53598">
        <w:rPr>
          <w:rFonts w:ascii="Calibri" w:hAnsi="Calibri" w:cs="Arial"/>
          <w:color w:val="000000"/>
        </w:rPr>
        <w:t>oraz</w:t>
      </w:r>
      <w:r w:rsidR="002567BC">
        <w:rPr>
          <w:rFonts w:ascii="Calibri" w:hAnsi="Calibri" w:cs="Arial"/>
          <w:color w:val="000000"/>
        </w:rPr>
        <w:t xml:space="preserve"> </w:t>
      </w:r>
      <w:r w:rsidRPr="00F53598">
        <w:rPr>
          <w:rFonts w:ascii="Calibri" w:hAnsi="Calibri" w:cs="Arial"/>
          <w:color w:val="000000"/>
        </w:rPr>
        <w:t>uzyskane</w:t>
      </w:r>
      <w:r w:rsidR="002567BC">
        <w:rPr>
          <w:rFonts w:ascii="Calibri" w:hAnsi="Calibri" w:cs="Arial"/>
          <w:color w:val="000000"/>
        </w:rPr>
        <w:t xml:space="preserve"> </w:t>
      </w:r>
      <w:r w:rsidRPr="00F53598">
        <w:rPr>
          <w:rFonts w:ascii="Calibri" w:hAnsi="Calibri" w:cs="Arial"/>
          <w:color w:val="000000"/>
        </w:rPr>
        <w:t>oceny. Do protokołu dołącza się pisemne prace</w:t>
      </w:r>
      <w:r w:rsidR="002567BC">
        <w:rPr>
          <w:rFonts w:ascii="Calibri" w:hAnsi="Calibri" w:cs="Arial"/>
          <w:color w:val="000000"/>
        </w:rPr>
        <w:t xml:space="preserve"> </w:t>
      </w:r>
      <w:r w:rsidRPr="00F53598">
        <w:rPr>
          <w:rFonts w:ascii="Calibri" w:hAnsi="Calibri" w:cs="Arial"/>
          <w:color w:val="000000"/>
        </w:rPr>
        <w:t>ucznia oraz zwięzłą</w:t>
      </w:r>
      <w:r w:rsidR="002567BC">
        <w:rPr>
          <w:rFonts w:ascii="Calibri" w:hAnsi="Calibri" w:cs="Arial"/>
          <w:color w:val="000000"/>
        </w:rPr>
        <w:t xml:space="preserve"> </w:t>
      </w:r>
      <w:r w:rsidRPr="00F53598">
        <w:rPr>
          <w:rFonts w:ascii="Calibri" w:hAnsi="Calibri" w:cs="Arial"/>
          <w:color w:val="000000"/>
        </w:rPr>
        <w:t>informację</w:t>
      </w:r>
      <w:r w:rsidR="002567BC">
        <w:rPr>
          <w:rFonts w:ascii="Calibri" w:hAnsi="Calibri" w:cs="Arial"/>
          <w:color w:val="000000"/>
        </w:rPr>
        <w:t xml:space="preserve"> </w:t>
      </w:r>
      <w:r w:rsidRPr="00F53598">
        <w:rPr>
          <w:rFonts w:ascii="Calibri" w:hAnsi="Calibri" w:cs="Arial"/>
          <w:color w:val="000000"/>
        </w:rPr>
        <w:t xml:space="preserve">o ustnych odpowiedziach ucznia. Protokół stanowi załącznik do arkusza ocen ucznia. </w:t>
      </w:r>
    </w:p>
    <w:p w:rsidR="005958A8" w:rsidRPr="00F53598" w:rsidRDefault="005958A8" w:rsidP="00324CF3">
      <w:pPr>
        <w:pStyle w:val="milena"/>
        <w:numPr>
          <w:ilvl w:val="0"/>
          <w:numId w:val="302"/>
        </w:numPr>
        <w:spacing w:after="120"/>
        <w:ind w:left="709" w:firstLine="0"/>
        <w:jc w:val="both"/>
        <w:rPr>
          <w:rFonts w:ascii="Calibri" w:hAnsi="Calibri" w:cs="Arial"/>
          <w:color w:val="000000"/>
        </w:rPr>
      </w:pPr>
      <w:r w:rsidRPr="00F53598">
        <w:rPr>
          <w:rFonts w:ascii="Calibri" w:hAnsi="Calibri" w:cs="Arial"/>
          <w:color w:val="000000"/>
        </w:rPr>
        <w:t>Uczeń, który z przyczyn usprawiedliwionych nie przystąpił do egzaminu klasyfikacyjnego w</w:t>
      </w:r>
      <w:r w:rsidR="002567BC">
        <w:rPr>
          <w:rFonts w:ascii="Calibri" w:hAnsi="Calibri" w:cs="Arial"/>
          <w:color w:val="000000"/>
        </w:rPr>
        <w:t xml:space="preserve"> </w:t>
      </w:r>
      <w:r w:rsidRPr="00F53598">
        <w:rPr>
          <w:rFonts w:ascii="Calibri" w:hAnsi="Calibri" w:cs="Arial"/>
          <w:color w:val="000000"/>
        </w:rPr>
        <w:t>wyznaczonym terminie, może przystąpić do niego w dodatkowym terminie wyznaczonym przez dyrektora szkoły.</w:t>
      </w:r>
    </w:p>
    <w:p w:rsidR="005958A8" w:rsidRPr="007F5E6D" w:rsidRDefault="005958A8" w:rsidP="00324CF3">
      <w:pPr>
        <w:pStyle w:val="milena"/>
        <w:numPr>
          <w:ilvl w:val="0"/>
          <w:numId w:val="302"/>
        </w:numPr>
        <w:spacing w:after="120"/>
        <w:ind w:left="709" w:firstLine="0"/>
        <w:jc w:val="both"/>
        <w:rPr>
          <w:rFonts w:ascii="Calibri" w:hAnsi="Calibri" w:cs="Arial"/>
        </w:rPr>
      </w:pPr>
      <w:r w:rsidRPr="00F53598">
        <w:rPr>
          <w:rFonts w:ascii="Calibri" w:hAnsi="Calibri" w:cs="Arial"/>
          <w:color w:val="000000"/>
        </w:rPr>
        <w:t>Uzyskana w wyniku egzaminu klasyfikacyjnego ocena z zajęć edukacyjnych</w:t>
      </w:r>
      <w:r w:rsidR="002567BC">
        <w:rPr>
          <w:rFonts w:ascii="Calibri" w:hAnsi="Calibri" w:cs="Arial"/>
          <w:color w:val="000000"/>
        </w:rPr>
        <w:t xml:space="preserve"> </w:t>
      </w:r>
      <w:r w:rsidRPr="00F53598">
        <w:rPr>
          <w:rFonts w:ascii="Calibri" w:hAnsi="Calibri" w:cs="Arial"/>
          <w:color w:val="000000"/>
        </w:rPr>
        <w:t>jest</w:t>
      </w:r>
      <w:r w:rsidR="002567BC">
        <w:rPr>
          <w:rFonts w:ascii="Calibri" w:hAnsi="Calibri" w:cs="Arial"/>
          <w:color w:val="000000"/>
        </w:rPr>
        <w:t xml:space="preserve"> </w:t>
      </w:r>
      <w:r w:rsidRPr="00F53598">
        <w:rPr>
          <w:rFonts w:ascii="Calibri" w:hAnsi="Calibri" w:cs="Arial"/>
          <w:color w:val="000000"/>
        </w:rPr>
        <w:t>ostateczna,</w:t>
      </w:r>
      <w:r w:rsidR="002567BC">
        <w:rPr>
          <w:rFonts w:ascii="Calibri" w:hAnsi="Calibri" w:cs="Arial"/>
          <w:color w:val="000000"/>
        </w:rPr>
        <w:t xml:space="preserve"> </w:t>
      </w:r>
      <w:r w:rsidRPr="00F53598">
        <w:rPr>
          <w:rFonts w:ascii="Calibri" w:hAnsi="Calibri" w:cs="Arial"/>
          <w:color w:val="000000"/>
        </w:rPr>
        <w:t xml:space="preserve">z </w:t>
      </w:r>
      <w:r w:rsidR="00A4048E" w:rsidRPr="00F53598">
        <w:rPr>
          <w:rFonts w:ascii="Calibri" w:hAnsi="Calibri" w:cs="Arial"/>
          <w:color w:val="000000"/>
        </w:rPr>
        <w:t xml:space="preserve">zastrzeżeniem </w:t>
      </w:r>
      <w:r w:rsidR="00A4048E" w:rsidRPr="007F5E6D">
        <w:rPr>
          <w:rFonts w:ascii="Calibri" w:hAnsi="Calibri" w:cs="Arial"/>
        </w:rPr>
        <w:t xml:space="preserve">ust. </w:t>
      </w:r>
      <w:r w:rsidR="007F5E6D" w:rsidRPr="007F5E6D">
        <w:rPr>
          <w:rFonts w:ascii="Calibri" w:hAnsi="Calibri" w:cs="Arial"/>
        </w:rPr>
        <w:t>15.</w:t>
      </w:r>
      <w:r w:rsidRPr="007F5E6D">
        <w:rPr>
          <w:rFonts w:ascii="Calibri" w:hAnsi="Calibri" w:cs="Arial"/>
        </w:rPr>
        <w:t xml:space="preserve"> </w:t>
      </w:r>
    </w:p>
    <w:p w:rsidR="005958A8" w:rsidRPr="00F53598" w:rsidRDefault="005958A8" w:rsidP="00324CF3">
      <w:pPr>
        <w:pStyle w:val="milena"/>
        <w:numPr>
          <w:ilvl w:val="0"/>
          <w:numId w:val="302"/>
        </w:numPr>
        <w:spacing w:after="120"/>
        <w:ind w:left="709" w:firstLine="0"/>
        <w:jc w:val="both"/>
        <w:rPr>
          <w:rFonts w:ascii="Calibri" w:hAnsi="Calibri" w:cs="Arial"/>
        </w:rPr>
      </w:pPr>
      <w:r w:rsidRPr="00F53598">
        <w:rPr>
          <w:rFonts w:ascii="Calibri" w:hAnsi="Calibri" w:cs="Arial"/>
          <w:color w:val="000000"/>
        </w:rPr>
        <w:t xml:space="preserve">Uczeń, któremu w wyniku egzaminów klasyfikacyjnych ustalono </w:t>
      </w:r>
      <w:r w:rsidR="00DA43A8">
        <w:rPr>
          <w:rFonts w:ascii="Calibri" w:hAnsi="Calibri" w:cs="Arial"/>
          <w:color w:val="000000"/>
        </w:rPr>
        <w:t xml:space="preserve">jedną lub </w:t>
      </w:r>
      <w:r w:rsidRPr="00F53598">
        <w:rPr>
          <w:rFonts w:ascii="Calibri" w:hAnsi="Calibri" w:cs="Arial"/>
          <w:color w:val="000000"/>
        </w:rPr>
        <w:t>dwie</w:t>
      </w:r>
      <w:r w:rsidR="00EF7B6C">
        <w:rPr>
          <w:rFonts w:ascii="Calibri" w:hAnsi="Calibri" w:cs="Arial"/>
          <w:color w:val="000000"/>
        </w:rPr>
        <w:t xml:space="preserve"> roczne</w:t>
      </w:r>
      <w:r w:rsidRPr="00F53598">
        <w:rPr>
          <w:rFonts w:ascii="Calibri" w:hAnsi="Calibri" w:cs="Arial"/>
          <w:color w:val="000000"/>
        </w:rPr>
        <w:t xml:space="preserve"> oceny niedostateczn</w:t>
      </w:r>
      <w:r w:rsidRPr="00F53598">
        <w:rPr>
          <w:rFonts w:ascii="Calibri" w:hAnsi="Calibri" w:cs="Arial"/>
        </w:rPr>
        <w:t xml:space="preserve">e, może przystąpić do egzaminów poprawkowych. </w:t>
      </w:r>
    </w:p>
    <w:p w:rsidR="007F5E6D" w:rsidRDefault="007F5E6D" w:rsidP="00F00188">
      <w:pPr>
        <w:pStyle w:val="Nagwek3"/>
      </w:pPr>
    </w:p>
    <w:p w:rsidR="005958A8" w:rsidRPr="003130E6" w:rsidRDefault="00692B85" w:rsidP="00F00188">
      <w:pPr>
        <w:pStyle w:val="Nagwek3"/>
      </w:pPr>
      <w:bookmarkStart w:id="279" w:name="_Toc500746909"/>
      <w:r w:rsidRPr="007F5E6D">
        <w:rPr>
          <w:b/>
        </w:rPr>
        <w:t>Rozdział 12</w:t>
      </w:r>
      <w:r w:rsidR="00B8778C" w:rsidRPr="007F5E6D">
        <w:rPr>
          <w:b/>
        </w:rPr>
        <w:t>.</w:t>
      </w:r>
      <w:r w:rsidRPr="007F5E6D">
        <w:rPr>
          <w:b/>
        </w:rPr>
        <w:br/>
      </w:r>
      <w:r w:rsidR="005958A8" w:rsidRPr="00E47D75">
        <w:t xml:space="preserve">Egzamin </w:t>
      </w:r>
      <w:r>
        <w:t>poprawkowy</w:t>
      </w:r>
      <w:bookmarkEnd w:id="279"/>
      <w:r w:rsidR="002567BC">
        <w:t xml:space="preserve"> </w:t>
      </w:r>
    </w:p>
    <w:p w:rsidR="005958A8" w:rsidRPr="00F53598" w:rsidRDefault="005958A8" w:rsidP="00324CF3">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1. Każdy uczeń, który w wyniku rocznej klasyfikacji uzyskał ocenę niedostateczną z jednych lub dwóch obowiązkowych zajęć edukacyjnych, może zdawać egzamin poprawkowy. </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Egzamin poprawkowy składa się z części pisemnej i ustnej, z wyjątkiem egzaminu </w:t>
      </w:r>
      <w:r w:rsidR="007F5E6D">
        <w:rPr>
          <w:rFonts w:ascii="Calibri" w:hAnsi="Calibri" w:cs="Arial"/>
          <w:color w:val="000000"/>
        </w:rPr>
        <w:t>z </w:t>
      </w:r>
      <w:r w:rsidRPr="00F53598">
        <w:rPr>
          <w:rFonts w:ascii="Calibri" w:hAnsi="Calibri" w:cs="Arial"/>
          <w:color w:val="000000"/>
        </w:rPr>
        <w:t>informatyki</w:t>
      </w:r>
      <w:r w:rsidR="00EF7B6C">
        <w:rPr>
          <w:rFonts w:ascii="Calibri" w:hAnsi="Calibri" w:cs="Arial"/>
          <w:color w:val="000000"/>
        </w:rPr>
        <w:t xml:space="preserve"> i </w:t>
      </w:r>
      <w:r w:rsidRPr="00F53598">
        <w:rPr>
          <w:rFonts w:ascii="Calibri" w:hAnsi="Calibri" w:cs="Arial"/>
          <w:color w:val="000000"/>
        </w:rPr>
        <w:t>wychowania fizycznego z których to przedmiotów egzamin powinien mieć przede wszystkim formę zadań praktycznych.</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W jednym dniu uczeń może zdawać egzamin poprawkowy tylko z jednego przedmiotu.</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Dyrektor szkoły wyznacza termin egzaminów poprawkowych do dnia zakończenia zajęć dydaktyczno-wychowawczych i podaje do wiadomości uczniów i rodziców.</w:t>
      </w:r>
    </w:p>
    <w:p w:rsidR="00610467"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Egzamin poprawkowy przeprowadza się w ostatnim tygodniu ferii letnich. </w:t>
      </w:r>
    </w:p>
    <w:p w:rsidR="005958A8" w:rsidRPr="00F53598" w:rsidRDefault="006E15C7" w:rsidP="00324CF3">
      <w:pPr>
        <w:pStyle w:val="milena"/>
        <w:numPr>
          <w:ilvl w:val="0"/>
          <w:numId w:val="304"/>
        </w:numPr>
        <w:spacing w:before="120" w:line="276" w:lineRule="auto"/>
        <w:ind w:left="709" w:firstLine="0"/>
        <w:jc w:val="both"/>
        <w:rPr>
          <w:rFonts w:ascii="Calibri" w:hAnsi="Calibri" w:cs="Arial"/>
        </w:rPr>
      </w:pPr>
      <w:r w:rsidRPr="00F53598">
        <w:rPr>
          <w:rFonts w:ascii="Calibri" w:hAnsi="Calibri" w:cs="Arial"/>
          <w:color w:val="000000"/>
        </w:rPr>
        <w:t>Uczeń, który z przyczyn usprawiedliwionych nie przystąpił do egzaminu poprawkowego w wyznaczonym terminie, może przystąpić do niego w dodatkowym terminie, wyznaczonym przez dyrektora</w:t>
      </w:r>
      <w:r w:rsidRPr="00F53598">
        <w:rPr>
          <w:rFonts w:ascii="Calibri" w:hAnsi="Calibri" w:cs="Arial"/>
        </w:rPr>
        <w:t xml:space="preserve"> szkoły, nie później niż do końca września.</w:t>
      </w:r>
    </w:p>
    <w:p w:rsidR="005958A8" w:rsidRPr="00F53598" w:rsidRDefault="005958A8" w:rsidP="00324CF3">
      <w:pPr>
        <w:pStyle w:val="milena"/>
        <w:numPr>
          <w:ilvl w:val="0"/>
          <w:numId w:val="304"/>
        </w:numPr>
        <w:ind w:left="709" w:firstLine="0"/>
        <w:jc w:val="both"/>
        <w:rPr>
          <w:rFonts w:ascii="Calibri" w:hAnsi="Calibri" w:cs="Arial"/>
        </w:rPr>
      </w:pPr>
      <w:r w:rsidRPr="00F53598">
        <w:rPr>
          <w:rFonts w:ascii="Calibri" w:hAnsi="Calibri" w:cs="Arial"/>
          <w:color w:val="000000"/>
        </w:rPr>
        <w:t>Egzamin</w:t>
      </w:r>
      <w:r w:rsidRPr="00F53598">
        <w:rPr>
          <w:rFonts w:ascii="Calibri" w:hAnsi="Calibri" w:cs="Arial"/>
        </w:rPr>
        <w:t xml:space="preserve"> poprawkowy przeprowadza komisja </w:t>
      </w:r>
      <w:r w:rsidR="00692B85" w:rsidRPr="00F53598">
        <w:rPr>
          <w:rFonts w:ascii="Calibri" w:hAnsi="Calibri" w:cs="Arial"/>
        </w:rPr>
        <w:t>powołana przez dyrektora s</w:t>
      </w:r>
      <w:r w:rsidRPr="00F53598">
        <w:rPr>
          <w:rFonts w:ascii="Calibri" w:hAnsi="Calibri" w:cs="Arial"/>
        </w:rPr>
        <w:t xml:space="preserve">zkoły. W skład komisji wchodzą: </w:t>
      </w:r>
    </w:p>
    <w:p w:rsidR="005958A8" w:rsidRPr="00F53598" w:rsidRDefault="00692B85" w:rsidP="00324CF3">
      <w:pPr>
        <w:numPr>
          <w:ilvl w:val="0"/>
          <w:numId w:val="305"/>
        </w:numPr>
        <w:autoSpaceDE w:val="0"/>
        <w:autoSpaceDN w:val="0"/>
        <w:adjustRightInd w:val="0"/>
        <w:ind w:left="1276" w:hanging="294"/>
        <w:jc w:val="both"/>
        <w:rPr>
          <w:rFonts w:ascii="Calibri" w:hAnsi="Calibri" w:cs="Arial"/>
        </w:rPr>
      </w:pPr>
      <w:r w:rsidRPr="00F53598">
        <w:rPr>
          <w:rFonts w:ascii="Calibri" w:hAnsi="Calibri" w:cs="Arial"/>
        </w:rPr>
        <w:t>dyrektor s</w:t>
      </w:r>
      <w:r w:rsidR="005958A8" w:rsidRPr="00F53598">
        <w:rPr>
          <w:rFonts w:ascii="Calibri" w:hAnsi="Calibri" w:cs="Arial"/>
        </w:rPr>
        <w:t xml:space="preserve">zkoły albo </w:t>
      </w:r>
      <w:r w:rsidR="00DA43A8" w:rsidRPr="00DA43A8">
        <w:rPr>
          <w:rFonts w:ascii="Calibri" w:hAnsi="Calibri" w:cs="Arial"/>
        </w:rPr>
        <w:t xml:space="preserve">inny nauczyciel wyznaczony przez dyrektora szkoły </w:t>
      </w:r>
      <w:r w:rsidR="005958A8" w:rsidRPr="00F53598">
        <w:rPr>
          <w:rFonts w:ascii="Calibri" w:hAnsi="Calibri" w:cs="Arial"/>
        </w:rPr>
        <w:t>– jako przewodniczący</w:t>
      </w:r>
      <w:r w:rsidR="002567BC">
        <w:rPr>
          <w:rFonts w:ascii="Calibri" w:hAnsi="Calibri" w:cs="Arial"/>
        </w:rPr>
        <w:t xml:space="preserve"> </w:t>
      </w:r>
      <w:r w:rsidR="005958A8" w:rsidRPr="00F53598">
        <w:rPr>
          <w:rFonts w:ascii="Calibri" w:hAnsi="Calibri" w:cs="Arial"/>
        </w:rPr>
        <w:t>komisji;</w:t>
      </w:r>
    </w:p>
    <w:p w:rsidR="005958A8" w:rsidRPr="00F53598" w:rsidRDefault="005958A8" w:rsidP="00324CF3">
      <w:pPr>
        <w:numPr>
          <w:ilvl w:val="0"/>
          <w:numId w:val="305"/>
        </w:numPr>
        <w:autoSpaceDE w:val="0"/>
        <w:autoSpaceDN w:val="0"/>
        <w:adjustRightInd w:val="0"/>
        <w:ind w:left="1276" w:hanging="294"/>
        <w:jc w:val="both"/>
        <w:rPr>
          <w:rFonts w:ascii="Calibri" w:hAnsi="Calibri" w:cs="Arial"/>
        </w:rPr>
      </w:pPr>
      <w:r w:rsidRPr="00F53598">
        <w:rPr>
          <w:rFonts w:ascii="Calibri" w:hAnsi="Calibri" w:cs="Arial"/>
        </w:rPr>
        <w:t xml:space="preserve"> nauczyciel prowadzący dane zajęcia edukacyjne – jako egzaminujący;</w:t>
      </w:r>
    </w:p>
    <w:p w:rsidR="005958A8" w:rsidRPr="00F53598" w:rsidRDefault="005958A8" w:rsidP="00324CF3">
      <w:pPr>
        <w:numPr>
          <w:ilvl w:val="0"/>
          <w:numId w:val="305"/>
        </w:numPr>
        <w:autoSpaceDE w:val="0"/>
        <w:autoSpaceDN w:val="0"/>
        <w:adjustRightInd w:val="0"/>
        <w:spacing w:after="120" w:line="276" w:lineRule="auto"/>
        <w:ind w:left="1276" w:hanging="294"/>
        <w:jc w:val="both"/>
        <w:rPr>
          <w:rFonts w:ascii="Calibri" w:hAnsi="Calibri" w:cs="Arial"/>
        </w:rPr>
      </w:pPr>
      <w:r w:rsidRPr="00F53598">
        <w:rPr>
          <w:rFonts w:ascii="Calibri" w:hAnsi="Calibri" w:cs="Arial"/>
        </w:rPr>
        <w:t xml:space="preserve"> nauczyciel prowadzący takie same lub pokrewne zajęcia edukacyjne – jako członek</w:t>
      </w:r>
      <w:r w:rsidR="002567BC">
        <w:rPr>
          <w:rFonts w:ascii="Calibri" w:hAnsi="Calibri" w:cs="Arial"/>
        </w:rPr>
        <w:t xml:space="preserve"> </w:t>
      </w:r>
      <w:r w:rsidRPr="00F53598">
        <w:rPr>
          <w:rFonts w:ascii="Calibri" w:hAnsi="Calibri" w:cs="Arial"/>
        </w:rPr>
        <w:t xml:space="preserve"> komisji. </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rPr>
        <w:t xml:space="preserve">Pytania </w:t>
      </w:r>
      <w:r w:rsidRPr="00F53598">
        <w:rPr>
          <w:rFonts w:ascii="Calibri" w:hAnsi="Calibri" w:cs="Arial"/>
          <w:color w:val="000000"/>
        </w:rPr>
        <w:t>egzaminacyjne uk</w:t>
      </w:r>
      <w:r w:rsidR="00692B85" w:rsidRPr="00F53598">
        <w:rPr>
          <w:rFonts w:ascii="Calibri" w:hAnsi="Calibri" w:cs="Arial"/>
          <w:color w:val="000000"/>
        </w:rPr>
        <w:t>łada egzaminator, a zatwierdza dyrektor s</w:t>
      </w:r>
      <w:r w:rsidRPr="00F53598">
        <w:rPr>
          <w:rFonts w:ascii="Calibri" w:hAnsi="Calibri" w:cs="Arial"/>
          <w:color w:val="000000"/>
        </w:rPr>
        <w:t>zkoły najpóźniej na dzień przed egzaminem poprawkowym. Stopień trudności pytań powinien odpowiadać wymaganiom ed</w:t>
      </w:r>
      <w:r w:rsidR="007F5E6D">
        <w:rPr>
          <w:rFonts w:ascii="Calibri" w:hAnsi="Calibri" w:cs="Arial"/>
          <w:color w:val="000000"/>
        </w:rPr>
        <w:t>ukacyjnym, o</w:t>
      </w:r>
      <w:r w:rsidR="002567BC">
        <w:rPr>
          <w:rFonts w:ascii="Calibri" w:hAnsi="Calibri" w:cs="Arial"/>
          <w:color w:val="000000"/>
        </w:rPr>
        <w:t xml:space="preserve"> </w:t>
      </w:r>
      <w:r w:rsidR="007F5E6D">
        <w:rPr>
          <w:rFonts w:ascii="Calibri" w:hAnsi="Calibri" w:cs="Arial"/>
          <w:color w:val="000000"/>
        </w:rPr>
        <w:t>których mowa w</w:t>
      </w:r>
      <w:r w:rsidR="002567BC">
        <w:rPr>
          <w:rFonts w:ascii="Calibri" w:hAnsi="Calibri" w:cs="Arial"/>
          <w:color w:val="000000"/>
        </w:rPr>
        <w:t xml:space="preserve"> </w:t>
      </w:r>
      <w:r w:rsidR="007F5E6D">
        <w:rPr>
          <w:rFonts w:ascii="Calibri" w:hAnsi="Calibri" w:cs="Arial"/>
          <w:color w:val="000000"/>
        </w:rPr>
        <w:t>129</w:t>
      </w:r>
      <w:r w:rsidR="002567BC">
        <w:rPr>
          <w:rFonts w:ascii="Calibri" w:hAnsi="Calibri" w:cs="Arial"/>
          <w:color w:val="000000"/>
        </w:rPr>
        <w:t xml:space="preserve"> według pełnej skali ocen. W </w:t>
      </w:r>
      <w:r w:rsidRPr="00F53598">
        <w:rPr>
          <w:rFonts w:ascii="Calibri" w:hAnsi="Calibri" w:cs="Arial"/>
          <w:color w:val="000000"/>
        </w:rPr>
        <w:t>przypadku ucznia, dla którego nauczyciel dostosowywał wymagania edukacyjne do indywidualnych potrzeb psychofizycznych i edukacyjnych ze specjalnymi trudnościami w nauce, pytania egzaminacyjne powinny uwzględniać możliwości psychofizyczne ucznia.</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Nauczyciel prowadzący dane zajęcia edukacyjne może być zwolniony z udziału w pracy komisji na własną prośbę lub w innych, szczególnie uzasadnionych </w:t>
      </w:r>
      <w:r w:rsidR="00692B85" w:rsidRPr="00F53598">
        <w:rPr>
          <w:rFonts w:ascii="Calibri" w:hAnsi="Calibri" w:cs="Arial"/>
          <w:color w:val="000000"/>
        </w:rPr>
        <w:t>przypadkach. W takim przypadku dyrektor s</w:t>
      </w:r>
      <w:r w:rsidRPr="00F53598">
        <w:rPr>
          <w:rFonts w:ascii="Calibri" w:hAnsi="Calibri" w:cs="Arial"/>
          <w:color w:val="000000"/>
        </w:rPr>
        <w:t xml:space="preserve">zkoły powołuje jako egzaminatora innego nauczyciela prowadzącego takie same zajęcia edukacyjne, z tym że powołanie nauczyciela zatrudnionego w innej szkole następuje w porozumieniu w dyrektorem tej szkoły. </w:t>
      </w:r>
    </w:p>
    <w:p w:rsidR="005958A8" w:rsidRPr="00F53598" w:rsidRDefault="00692B85"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Z </w:t>
      </w:r>
      <w:r w:rsidR="005958A8" w:rsidRPr="00F53598">
        <w:rPr>
          <w:rFonts w:ascii="Calibri" w:hAnsi="Calibri" w:cs="Arial"/>
          <w:color w:val="000000"/>
        </w:rPr>
        <w:t>przeprowadzonego egzaminu poprawkowego sporządza się protokół zawierający skład komisji, termin egzaminu, pytania egzaminacyjne, wynik egzaminu oraz ocenę ustaloną przez komisję.</w:t>
      </w:r>
      <w:r w:rsidR="002567BC">
        <w:rPr>
          <w:rFonts w:ascii="Calibri" w:hAnsi="Calibri" w:cs="Arial"/>
          <w:color w:val="000000"/>
        </w:rPr>
        <w:t xml:space="preserve"> </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Do protokołu załącza się pisemne prace ucznia i zwięzłą informację o ustnych odpowiedziach ucznia. Protokół stanowi załącznik do arkusza ocen.</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Ocena ustalona w wyniku egzaminu poprawkowego jest ocena ostateczna </w:t>
      </w:r>
      <w:r w:rsidR="004852E4" w:rsidRPr="00F53598">
        <w:rPr>
          <w:rFonts w:ascii="Calibri" w:hAnsi="Calibri" w:cs="Arial"/>
          <w:color w:val="000000"/>
        </w:rPr>
        <w:br/>
      </w:r>
      <w:r w:rsidR="00A4048E" w:rsidRPr="00F53598">
        <w:rPr>
          <w:rFonts w:ascii="Calibri" w:hAnsi="Calibri" w:cs="Arial"/>
          <w:color w:val="000000"/>
        </w:rPr>
        <w:t xml:space="preserve">z zastrzeżeniem § </w:t>
      </w:r>
      <w:r w:rsidR="002567BC">
        <w:rPr>
          <w:rFonts w:ascii="Calibri" w:hAnsi="Calibri" w:cs="Arial"/>
          <w:color w:val="000000"/>
        </w:rPr>
        <w:t>140</w:t>
      </w:r>
      <w:r w:rsidRPr="00F53598">
        <w:rPr>
          <w:rFonts w:ascii="Calibri" w:hAnsi="Calibri" w:cs="Arial"/>
          <w:color w:val="000000"/>
        </w:rPr>
        <w:t xml:space="preserve"> ust. 1.</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Uczeń, który z przyczyn losowych nie przystąpił do egzaminu poprawkowego </w:t>
      </w:r>
      <w:r w:rsidR="004852E4" w:rsidRPr="00F53598">
        <w:rPr>
          <w:rFonts w:ascii="Calibri" w:hAnsi="Calibri" w:cs="Arial"/>
          <w:color w:val="000000"/>
        </w:rPr>
        <w:br/>
      </w:r>
      <w:r w:rsidRPr="00F53598">
        <w:rPr>
          <w:rFonts w:ascii="Calibri" w:hAnsi="Calibri" w:cs="Arial"/>
          <w:color w:val="000000"/>
        </w:rPr>
        <w:t>w wyznaczonym terminie, może przystąpić do niego w dodatk</w:t>
      </w:r>
      <w:r w:rsidR="00C24EFF" w:rsidRPr="00F53598">
        <w:rPr>
          <w:rFonts w:ascii="Calibri" w:hAnsi="Calibri" w:cs="Arial"/>
          <w:color w:val="000000"/>
        </w:rPr>
        <w:t>owym terminie określonym przez dyrektora s</w:t>
      </w:r>
      <w:r w:rsidRPr="00F53598">
        <w:rPr>
          <w:rFonts w:ascii="Calibri" w:hAnsi="Calibri" w:cs="Arial"/>
          <w:color w:val="000000"/>
        </w:rPr>
        <w:t>zkoły, nie później niż do końca września.</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Uczeń, który nie zdał jednego egzaminu poprawkowego nie otrzymuje promocji</w:t>
      </w:r>
      <w:r w:rsidR="002567BC">
        <w:rPr>
          <w:rFonts w:ascii="Calibri" w:hAnsi="Calibri" w:cs="Arial"/>
          <w:color w:val="000000"/>
        </w:rPr>
        <w:t xml:space="preserve"> </w:t>
      </w:r>
      <w:r w:rsidR="004852E4" w:rsidRPr="00F53598">
        <w:rPr>
          <w:rFonts w:ascii="Calibri" w:hAnsi="Calibri" w:cs="Arial"/>
          <w:color w:val="000000"/>
        </w:rPr>
        <w:br/>
      </w:r>
      <w:r w:rsidRPr="00F53598">
        <w:rPr>
          <w:rFonts w:ascii="Calibri" w:hAnsi="Calibri" w:cs="Arial"/>
          <w:color w:val="000000"/>
        </w:rPr>
        <w:t xml:space="preserve">i powtarza klasę. </w:t>
      </w:r>
    </w:p>
    <w:p w:rsidR="005958A8" w:rsidRPr="00F53598" w:rsidRDefault="005958A8" w:rsidP="00324CF3">
      <w:pPr>
        <w:pStyle w:val="milena"/>
        <w:numPr>
          <w:ilvl w:val="0"/>
          <w:numId w:val="304"/>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Uczeń lub jego rodzice ( prawni opiekunowie) mogą zgłosić </w:t>
      </w:r>
      <w:r w:rsidR="00DA43A8">
        <w:rPr>
          <w:rFonts w:ascii="Calibri" w:hAnsi="Calibri" w:cs="Arial"/>
          <w:color w:val="000000"/>
        </w:rPr>
        <w:t>terminie 5</w:t>
      </w:r>
      <w:r w:rsidR="006E15C7" w:rsidRPr="00F53598">
        <w:rPr>
          <w:rFonts w:ascii="Calibri" w:hAnsi="Calibri" w:cs="Arial"/>
          <w:color w:val="000000"/>
        </w:rPr>
        <w:t xml:space="preserve"> dni </w:t>
      </w:r>
      <w:r w:rsidRPr="00F53598">
        <w:rPr>
          <w:rFonts w:ascii="Calibri" w:hAnsi="Calibri" w:cs="Arial"/>
          <w:color w:val="000000"/>
        </w:rPr>
        <w:t>od dnia przeprowadzenia egzaminu poprawkowego zastrzeżenia do dyrektora szkoły, jeżeli uznają, że ocena z egzaminu poprawkowego została ustalona niezgodnie z przepisami prawa dotyczącymi trybu ustalania tej oceny.</w:t>
      </w:r>
    </w:p>
    <w:p w:rsidR="005958A8" w:rsidRPr="00B8778C" w:rsidRDefault="005958A8" w:rsidP="00324CF3">
      <w:pPr>
        <w:pStyle w:val="milena"/>
        <w:numPr>
          <w:ilvl w:val="0"/>
          <w:numId w:val="304"/>
        </w:numPr>
        <w:spacing w:before="120" w:line="276" w:lineRule="auto"/>
        <w:ind w:left="709" w:firstLine="0"/>
        <w:jc w:val="both"/>
        <w:rPr>
          <w:rFonts w:ascii="Calibri" w:hAnsi="Calibri" w:cs="Arial"/>
        </w:rPr>
      </w:pPr>
      <w:r w:rsidRPr="00F53598">
        <w:rPr>
          <w:rFonts w:ascii="Calibri" w:hAnsi="Calibri" w:cs="Arial"/>
          <w:color w:val="000000"/>
        </w:rPr>
        <w:t>W przypadku stwierdzenia, że ocena z egzaminu poprawkowego została ustalona niezgodnie z przepisami prawa dotyczącymi trybu ustalania tej oceny, dyrektor szkoły powołuje komisję do</w:t>
      </w:r>
      <w:r w:rsidRPr="00F53598">
        <w:rPr>
          <w:rFonts w:ascii="Calibri" w:hAnsi="Calibri" w:cs="Arial"/>
        </w:rPr>
        <w:t xml:space="preserve"> przeprowadzenia egzaminu w trybie odwoławczym. Do pracy komisji mają zastosowanie przepisy </w:t>
      </w:r>
      <w:r w:rsidR="002567BC" w:rsidRPr="002567BC">
        <w:rPr>
          <w:rFonts w:ascii="Calibri" w:hAnsi="Calibri" w:cs="Arial"/>
          <w:bCs/>
        </w:rPr>
        <w:t>§ 140</w:t>
      </w:r>
      <w:r w:rsidRPr="00F53598">
        <w:rPr>
          <w:rFonts w:ascii="Calibri" w:hAnsi="Calibri" w:cs="Arial"/>
          <w:bCs/>
        </w:rPr>
        <w:t xml:space="preserve"> ust. 2 -9 . Ocena ustalona przez komisję jest ostateczna.</w:t>
      </w:r>
    </w:p>
    <w:p w:rsidR="00B8778C" w:rsidRPr="00F53598" w:rsidRDefault="00B8778C" w:rsidP="00B8778C">
      <w:pPr>
        <w:pStyle w:val="milena"/>
        <w:spacing w:before="120" w:line="276" w:lineRule="auto"/>
        <w:ind w:left="907"/>
        <w:jc w:val="both"/>
        <w:rPr>
          <w:rFonts w:ascii="Calibri" w:hAnsi="Calibri" w:cs="Arial"/>
        </w:rPr>
      </w:pPr>
    </w:p>
    <w:p w:rsidR="005958A8" w:rsidRPr="00E47D75" w:rsidRDefault="00692B85" w:rsidP="00F00188">
      <w:pPr>
        <w:pStyle w:val="Nagwek3"/>
      </w:pPr>
      <w:bookmarkStart w:id="280" w:name="_Toc500746910"/>
      <w:r w:rsidRPr="002567BC">
        <w:rPr>
          <w:b/>
        </w:rPr>
        <w:t>Rozdział 13</w:t>
      </w:r>
      <w:r w:rsidR="00B8778C" w:rsidRPr="002567BC">
        <w:rPr>
          <w:b/>
        </w:rPr>
        <w:t>.</w:t>
      </w:r>
      <w:r w:rsidRPr="002567BC">
        <w:rPr>
          <w:b/>
        </w:rPr>
        <w:br/>
      </w:r>
      <w:r w:rsidR="005958A8" w:rsidRPr="00E47D75">
        <w:t>Sprawdzian wiadomości i umi</w:t>
      </w:r>
      <w:r w:rsidR="00C24EFF">
        <w:t>ejętności w trybie odwoławczym</w:t>
      </w:r>
      <w:bookmarkEnd w:id="280"/>
    </w:p>
    <w:p w:rsidR="005958A8" w:rsidRPr="00F53598" w:rsidRDefault="00C24EFF" w:rsidP="00324CF3">
      <w:pPr>
        <w:numPr>
          <w:ilvl w:val="0"/>
          <w:numId w:val="12"/>
        </w:numPr>
        <w:spacing w:after="120"/>
        <w:ind w:firstLine="0"/>
        <w:jc w:val="both"/>
        <w:rPr>
          <w:rFonts w:ascii="Calibri" w:hAnsi="Calibri" w:cs="Arial"/>
          <w:color w:val="7030A0"/>
        </w:rPr>
      </w:pPr>
      <w:r w:rsidRPr="00F53598">
        <w:rPr>
          <w:rFonts w:ascii="Calibri" w:hAnsi="Calibri" w:cs="Arial"/>
        </w:rPr>
        <w:t xml:space="preserve">1. </w:t>
      </w:r>
      <w:r w:rsidR="005958A8" w:rsidRPr="00F53598">
        <w:rPr>
          <w:rFonts w:ascii="Calibri" w:hAnsi="Calibri" w:cs="Arial"/>
        </w:rPr>
        <w:t>Uczeń lub jego rodzice</w:t>
      </w:r>
      <w:r w:rsidR="002567BC">
        <w:rPr>
          <w:rFonts w:ascii="Calibri" w:hAnsi="Calibri" w:cs="Arial"/>
        </w:rPr>
        <w:t xml:space="preserve"> </w:t>
      </w:r>
      <w:r w:rsidR="005958A8" w:rsidRPr="00F53598">
        <w:rPr>
          <w:rFonts w:ascii="Calibri" w:hAnsi="Calibri" w:cs="Arial"/>
        </w:rPr>
        <w:t>(prawni opiekunowie)</w:t>
      </w:r>
      <w:r w:rsidRPr="00F53598">
        <w:rPr>
          <w:rFonts w:ascii="Calibri" w:hAnsi="Calibri" w:cs="Arial"/>
        </w:rPr>
        <w:t xml:space="preserve"> mogą</w:t>
      </w:r>
      <w:r w:rsidR="002567BC">
        <w:rPr>
          <w:rFonts w:ascii="Calibri" w:hAnsi="Calibri" w:cs="Arial"/>
        </w:rPr>
        <w:t xml:space="preserve"> </w:t>
      </w:r>
      <w:r w:rsidRPr="00F53598">
        <w:rPr>
          <w:rFonts w:ascii="Calibri" w:hAnsi="Calibri" w:cs="Arial"/>
        </w:rPr>
        <w:t>zgłosić zastrzeżenia do dyrektora s</w:t>
      </w:r>
      <w:r w:rsidR="005958A8" w:rsidRPr="00F53598">
        <w:rPr>
          <w:rFonts w:ascii="Calibri" w:hAnsi="Calibri" w:cs="Arial"/>
        </w:rPr>
        <w:t>zkoły, jeżeli uznają, że roczna ocena klasyfikacyjna z zajęć edukacyjnych została ustalona niezgodnie z przepisami prawa dotyczącymi trybu ustalania</w:t>
      </w:r>
      <w:r w:rsidR="002567BC">
        <w:rPr>
          <w:rFonts w:ascii="Calibri" w:hAnsi="Calibri" w:cs="Arial"/>
        </w:rPr>
        <w:t xml:space="preserve"> </w:t>
      </w:r>
      <w:r w:rsidR="005958A8" w:rsidRPr="00F53598">
        <w:rPr>
          <w:rFonts w:ascii="Calibri" w:hAnsi="Calibri" w:cs="Arial"/>
        </w:rPr>
        <w:t>tej</w:t>
      </w:r>
      <w:r w:rsidR="002567BC">
        <w:rPr>
          <w:rFonts w:ascii="Calibri" w:hAnsi="Calibri" w:cs="Arial"/>
        </w:rPr>
        <w:t xml:space="preserve"> </w:t>
      </w:r>
      <w:r w:rsidR="005958A8" w:rsidRPr="00F53598">
        <w:rPr>
          <w:rFonts w:ascii="Calibri" w:hAnsi="Calibri" w:cs="Arial"/>
        </w:rPr>
        <w:t>oceny. Zastrzeżenia</w:t>
      </w:r>
      <w:r w:rsidR="002567BC">
        <w:rPr>
          <w:rFonts w:ascii="Calibri" w:hAnsi="Calibri" w:cs="Arial"/>
        </w:rPr>
        <w:t xml:space="preserve"> </w:t>
      </w:r>
      <w:r w:rsidR="005958A8" w:rsidRPr="00F53598">
        <w:rPr>
          <w:rFonts w:ascii="Calibri" w:hAnsi="Calibri" w:cs="Arial"/>
        </w:rPr>
        <w:t>mogą</w:t>
      </w:r>
      <w:r w:rsidR="002567BC">
        <w:rPr>
          <w:rFonts w:ascii="Calibri" w:hAnsi="Calibri" w:cs="Arial"/>
        </w:rPr>
        <w:t xml:space="preserve"> </w:t>
      </w:r>
      <w:r w:rsidR="005958A8" w:rsidRPr="00F53598">
        <w:rPr>
          <w:rFonts w:ascii="Calibri" w:hAnsi="Calibri" w:cs="Arial"/>
        </w:rPr>
        <w:t>być</w:t>
      </w:r>
      <w:r w:rsidR="002567BC">
        <w:rPr>
          <w:rFonts w:ascii="Calibri" w:hAnsi="Calibri" w:cs="Arial"/>
        </w:rPr>
        <w:t xml:space="preserve"> </w:t>
      </w:r>
      <w:r w:rsidR="005958A8" w:rsidRPr="00F53598">
        <w:rPr>
          <w:rFonts w:ascii="Calibri" w:hAnsi="Calibri" w:cs="Arial"/>
        </w:rPr>
        <w:t>zgłoszone</w:t>
      </w:r>
      <w:r w:rsidR="002567BC">
        <w:rPr>
          <w:rFonts w:ascii="Calibri" w:hAnsi="Calibri" w:cs="Arial"/>
        </w:rPr>
        <w:t xml:space="preserve"> </w:t>
      </w:r>
      <w:r w:rsidR="005958A8" w:rsidRPr="00F53598">
        <w:rPr>
          <w:rFonts w:ascii="Calibri" w:hAnsi="Calibri" w:cs="Arial"/>
        </w:rPr>
        <w:t>w</w:t>
      </w:r>
      <w:r w:rsidR="002567BC">
        <w:rPr>
          <w:rFonts w:ascii="Calibri" w:hAnsi="Calibri" w:cs="Arial"/>
        </w:rPr>
        <w:t xml:space="preserve"> </w:t>
      </w:r>
      <w:r w:rsidR="005958A8" w:rsidRPr="00F53598">
        <w:rPr>
          <w:rFonts w:ascii="Calibri" w:hAnsi="Calibri" w:cs="Arial"/>
        </w:rPr>
        <w:t>terminie</w:t>
      </w:r>
      <w:r w:rsidR="002567BC">
        <w:rPr>
          <w:rFonts w:ascii="Calibri" w:hAnsi="Calibri" w:cs="Arial"/>
        </w:rPr>
        <w:t xml:space="preserve"> </w:t>
      </w:r>
      <w:r w:rsidR="005958A8" w:rsidRPr="00F53598">
        <w:rPr>
          <w:rFonts w:ascii="Calibri" w:hAnsi="Calibri" w:cs="Arial"/>
        </w:rPr>
        <w:t>do</w:t>
      </w:r>
      <w:r w:rsidR="002567BC">
        <w:rPr>
          <w:rFonts w:ascii="Calibri" w:hAnsi="Calibri" w:cs="Arial"/>
        </w:rPr>
        <w:t xml:space="preserve"> </w:t>
      </w:r>
      <w:r w:rsidR="006E15C7" w:rsidRPr="00F53598">
        <w:rPr>
          <w:rFonts w:ascii="Calibri" w:hAnsi="Calibri" w:cs="Arial"/>
        </w:rPr>
        <w:t xml:space="preserve"> 2</w:t>
      </w:r>
      <w:r w:rsidR="002567BC">
        <w:rPr>
          <w:rFonts w:ascii="Calibri" w:hAnsi="Calibri" w:cs="Arial"/>
        </w:rPr>
        <w:t xml:space="preserve"> </w:t>
      </w:r>
      <w:r w:rsidR="006E15C7" w:rsidRPr="00F53598">
        <w:rPr>
          <w:rFonts w:ascii="Calibri" w:hAnsi="Calibri" w:cs="Arial"/>
        </w:rPr>
        <w:t>dni</w:t>
      </w:r>
      <w:r w:rsidR="002567BC">
        <w:rPr>
          <w:rFonts w:ascii="Calibri" w:hAnsi="Calibri" w:cs="Arial"/>
        </w:rPr>
        <w:t xml:space="preserve"> </w:t>
      </w:r>
      <w:r w:rsidR="006E15C7" w:rsidRPr="00F53598">
        <w:rPr>
          <w:rFonts w:ascii="Calibri" w:hAnsi="Calibri" w:cs="Arial"/>
        </w:rPr>
        <w:t>od</w:t>
      </w:r>
      <w:r w:rsidR="002567BC">
        <w:rPr>
          <w:rFonts w:ascii="Calibri" w:hAnsi="Calibri" w:cs="Arial"/>
        </w:rPr>
        <w:t xml:space="preserve"> </w:t>
      </w:r>
      <w:r w:rsidR="006E15C7" w:rsidRPr="00F53598">
        <w:rPr>
          <w:rFonts w:ascii="Calibri" w:hAnsi="Calibri" w:cs="Arial"/>
        </w:rPr>
        <w:t>zakończeniu</w:t>
      </w:r>
      <w:r w:rsidR="002567BC">
        <w:rPr>
          <w:rFonts w:ascii="Calibri" w:hAnsi="Calibri" w:cs="Arial"/>
        </w:rPr>
        <w:t xml:space="preserve"> </w:t>
      </w:r>
      <w:r w:rsidR="006E15C7" w:rsidRPr="00F53598">
        <w:rPr>
          <w:rFonts w:ascii="Calibri" w:hAnsi="Calibri" w:cs="Arial"/>
        </w:rPr>
        <w:t>zajęć dydaktyczno-wychowawczych.</w:t>
      </w:r>
    </w:p>
    <w:p w:rsidR="005958A8" w:rsidRPr="00F53598" w:rsidRDefault="005958A8" w:rsidP="00324CF3">
      <w:pPr>
        <w:pStyle w:val="milena"/>
        <w:numPr>
          <w:ilvl w:val="0"/>
          <w:numId w:val="306"/>
        </w:numPr>
        <w:spacing w:after="120"/>
        <w:ind w:left="709" w:firstLine="0"/>
        <w:jc w:val="both"/>
        <w:rPr>
          <w:rFonts w:ascii="Calibri" w:hAnsi="Calibri" w:cs="Arial"/>
          <w:color w:val="000000"/>
        </w:rPr>
      </w:pPr>
      <w:r w:rsidRPr="00F53598">
        <w:rPr>
          <w:rFonts w:ascii="Calibri" w:hAnsi="Calibri" w:cs="Arial"/>
        </w:rPr>
        <w:t>Dyrektor</w:t>
      </w:r>
      <w:r w:rsidR="002567BC">
        <w:rPr>
          <w:rFonts w:ascii="Calibri" w:hAnsi="Calibri" w:cs="Arial"/>
        </w:rPr>
        <w:t xml:space="preserve"> </w:t>
      </w:r>
      <w:r w:rsidRPr="00F53598">
        <w:rPr>
          <w:rFonts w:ascii="Calibri" w:hAnsi="Calibri" w:cs="Arial"/>
        </w:rPr>
        <w:t>szkoły</w:t>
      </w:r>
      <w:r w:rsidR="002567BC">
        <w:rPr>
          <w:rFonts w:ascii="Calibri" w:hAnsi="Calibri" w:cs="Arial"/>
        </w:rPr>
        <w:t xml:space="preserve"> </w:t>
      </w:r>
      <w:r w:rsidRPr="00F53598">
        <w:rPr>
          <w:rFonts w:ascii="Calibri" w:hAnsi="Calibri" w:cs="Arial"/>
        </w:rPr>
        <w:t>w</w:t>
      </w:r>
      <w:r w:rsidR="002567BC">
        <w:rPr>
          <w:rFonts w:ascii="Calibri" w:hAnsi="Calibri" w:cs="Arial"/>
        </w:rPr>
        <w:t xml:space="preserve"> </w:t>
      </w:r>
      <w:r w:rsidRPr="00F53598">
        <w:rPr>
          <w:rFonts w:ascii="Calibri" w:hAnsi="Calibri" w:cs="Arial"/>
        </w:rPr>
        <w:t>przypadku</w:t>
      </w:r>
      <w:r w:rsidR="002567BC">
        <w:rPr>
          <w:rFonts w:ascii="Calibri" w:hAnsi="Calibri" w:cs="Arial"/>
        </w:rPr>
        <w:t xml:space="preserve"> </w:t>
      </w:r>
      <w:r w:rsidRPr="00F53598">
        <w:rPr>
          <w:rFonts w:ascii="Calibri" w:hAnsi="Calibri" w:cs="Arial"/>
        </w:rPr>
        <w:t>stwierdzenia,</w:t>
      </w:r>
      <w:r w:rsidR="002567BC">
        <w:rPr>
          <w:rFonts w:ascii="Calibri" w:hAnsi="Calibri" w:cs="Arial"/>
        </w:rPr>
        <w:t xml:space="preserve"> </w:t>
      </w:r>
      <w:r w:rsidRPr="00F53598">
        <w:rPr>
          <w:rFonts w:ascii="Calibri" w:hAnsi="Calibri" w:cs="Arial"/>
        </w:rPr>
        <w:t>że</w:t>
      </w:r>
      <w:r w:rsidR="002567BC">
        <w:rPr>
          <w:rFonts w:ascii="Calibri" w:hAnsi="Calibri" w:cs="Arial"/>
        </w:rPr>
        <w:t xml:space="preserve"> </w:t>
      </w:r>
      <w:r w:rsidRPr="00F53598">
        <w:rPr>
          <w:rFonts w:ascii="Calibri" w:hAnsi="Calibri" w:cs="Arial"/>
        </w:rPr>
        <w:t>roczna</w:t>
      </w:r>
      <w:r w:rsidR="002567BC">
        <w:rPr>
          <w:rFonts w:ascii="Calibri" w:hAnsi="Calibri" w:cs="Arial"/>
        </w:rPr>
        <w:t xml:space="preserve"> </w:t>
      </w:r>
      <w:r w:rsidRPr="00F53598">
        <w:rPr>
          <w:rFonts w:ascii="Calibri" w:hAnsi="Calibri" w:cs="Arial"/>
        </w:rPr>
        <w:t>ocena</w:t>
      </w:r>
      <w:r w:rsidR="002567BC">
        <w:rPr>
          <w:rFonts w:ascii="Calibri" w:hAnsi="Calibri" w:cs="Arial"/>
        </w:rPr>
        <w:t xml:space="preserve"> </w:t>
      </w:r>
      <w:r w:rsidRPr="00F53598">
        <w:rPr>
          <w:rFonts w:ascii="Calibri" w:hAnsi="Calibri" w:cs="Arial"/>
        </w:rPr>
        <w:t>klasyfikacyjna</w:t>
      </w:r>
      <w:r w:rsidR="002567BC">
        <w:rPr>
          <w:rFonts w:ascii="Calibri" w:hAnsi="Calibri" w:cs="Arial"/>
        </w:rPr>
        <w:t xml:space="preserve"> </w:t>
      </w:r>
      <w:r w:rsidRPr="00F53598">
        <w:rPr>
          <w:rFonts w:ascii="Calibri" w:hAnsi="Calibri" w:cs="Arial"/>
        </w:rPr>
        <w:t>z</w:t>
      </w:r>
      <w:r w:rsidR="002567BC">
        <w:rPr>
          <w:rFonts w:ascii="Calibri" w:hAnsi="Calibri" w:cs="Arial"/>
        </w:rPr>
        <w:t xml:space="preserve"> </w:t>
      </w:r>
      <w:r w:rsidRPr="00F53598">
        <w:rPr>
          <w:rFonts w:ascii="Calibri" w:hAnsi="Calibri" w:cs="Arial"/>
        </w:rPr>
        <w:t>zajęć</w:t>
      </w:r>
      <w:r w:rsidR="002567BC">
        <w:rPr>
          <w:rFonts w:ascii="Calibri" w:hAnsi="Calibri" w:cs="Arial"/>
        </w:rPr>
        <w:t xml:space="preserve"> </w:t>
      </w:r>
      <w:r w:rsidRPr="00F53598">
        <w:rPr>
          <w:rFonts w:ascii="Calibri" w:hAnsi="Calibri" w:cs="Arial"/>
        </w:rPr>
        <w:t>edukacyjnych</w:t>
      </w:r>
      <w:r w:rsidR="002567BC">
        <w:rPr>
          <w:rFonts w:ascii="Calibri" w:hAnsi="Calibri" w:cs="Arial"/>
        </w:rPr>
        <w:t xml:space="preserve"> </w:t>
      </w:r>
      <w:r w:rsidRPr="00F53598">
        <w:rPr>
          <w:rFonts w:ascii="Calibri" w:hAnsi="Calibri" w:cs="Arial"/>
        </w:rPr>
        <w:t xml:space="preserve"> </w:t>
      </w:r>
      <w:r w:rsidRPr="00F53598">
        <w:rPr>
          <w:rFonts w:ascii="Calibri" w:hAnsi="Calibri" w:cs="Arial"/>
          <w:color w:val="000000"/>
        </w:rPr>
        <w:t>została ustalona</w:t>
      </w:r>
      <w:r w:rsidR="002567BC">
        <w:rPr>
          <w:rFonts w:ascii="Calibri" w:hAnsi="Calibri" w:cs="Arial"/>
          <w:color w:val="000000"/>
        </w:rPr>
        <w:t xml:space="preserve"> </w:t>
      </w:r>
      <w:r w:rsidRPr="00F53598">
        <w:rPr>
          <w:rFonts w:ascii="Calibri" w:hAnsi="Calibri" w:cs="Arial"/>
          <w:color w:val="000000"/>
        </w:rPr>
        <w:t>niezgodnie</w:t>
      </w:r>
      <w:r w:rsidR="002567BC">
        <w:rPr>
          <w:rFonts w:ascii="Calibri" w:hAnsi="Calibri" w:cs="Arial"/>
          <w:color w:val="000000"/>
        </w:rPr>
        <w:t xml:space="preserve"> </w:t>
      </w:r>
      <w:r w:rsidRPr="00F53598">
        <w:rPr>
          <w:rFonts w:ascii="Calibri" w:hAnsi="Calibri" w:cs="Arial"/>
          <w:color w:val="000000"/>
        </w:rPr>
        <w:t>z</w:t>
      </w:r>
      <w:r w:rsidR="002567BC">
        <w:rPr>
          <w:rFonts w:ascii="Calibri" w:hAnsi="Calibri" w:cs="Arial"/>
          <w:color w:val="000000"/>
        </w:rPr>
        <w:t xml:space="preserve"> </w:t>
      </w:r>
      <w:r w:rsidRPr="00F53598">
        <w:rPr>
          <w:rFonts w:ascii="Calibri" w:hAnsi="Calibri" w:cs="Arial"/>
          <w:color w:val="000000"/>
        </w:rPr>
        <w:t>przepisami</w:t>
      </w:r>
      <w:r w:rsidR="002567BC">
        <w:rPr>
          <w:rFonts w:ascii="Calibri" w:hAnsi="Calibri" w:cs="Arial"/>
          <w:color w:val="000000"/>
        </w:rPr>
        <w:t xml:space="preserve"> </w:t>
      </w:r>
      <w:r w:rsidRPr="00F53598">
        <w:rPr>
          <w:rFonts w:ascii="Calibri" w:hAnsi="Calibri" w:cs="Arial"/>
          <w:color w:val="000000"/>
        </w:rPr>
        <w:t>prawa</w:t>
      </w:r>
      <w:r w:rsidR="002567BC">
        <w:rPr>
          <w:rFonts w:ascii="Calibri" w:hAnsi="Calibri" w:cs="Arial"/>
          <w:color w:val="000000"/>
        </w:rPr>
        <w:t xml:space="preserve"> </w:t>
      </w:r>
      <w:r w:rsidRPr="00F53598">
        <w:rPr>
          <w:rFonts w:ascii="Calibri" w:hAnsi="Calibri" w:cs="Arial"/>
          <w:color w:val="000000"/>
        </w:rPr>
        <w:t>dotyczącymi</w:t>
      </w:r>
      <w:r w:rsidR="002567BC">
        <w:rPr>
          <w:rFonts w:ascii="Calibri" w:hAnsi="Calibri" w:cs="Arial"/>
          <w:color w:val="000000"/>
        </w:rPr>
        <w:t xml:space="preserve"> </w:t>
      </w:r>
      <w:r w:rsidRPr="00F53598">
        <w:rPr>
          <w:rFonts w:ascii="Calibri" w:hAnsi="Calibri" w:cs="Arial"/>
          <w:color w:val="000000"/>
        </w:rPr>
        <w:t>trybu</w:t>
      </w:r>
      <w:r w:rsidR="002567BC">
        <w:rPr>
          <w:rFonts w:ascii="Calibri" w:hAnsi="Calibri" w:cs="Arial"/>
          <w:color w:val="000000"/>
        </w:rPr>
        <w:t xml:space="preserve"> </w:t>
      </w:r>
      <w:r w:rsidRPr="00F53598">
        <w:rPr>
          <w:rFonts w:ascii="Calibri" w:hAnsi="Calibri" w:cs="Arial"/>
          <w:color w:val="000000"/>
        </w:rPr>
        <w:t>ustalania</w:t>
      </w:r>
      <w:r w:rsidR="002567BC">
        <w:rPr>
          <w:rFonts w:ascii="Calibri" w:hAnsi="Calibri" w:cs="Arial"/>
          <w:color w:val="000000"/>
        </w:rPr>
        <w:t xml:space="preserve"> </w:t>
      </w:r>
      <w:r w:rsidRPr="00F53598">
        <w:rPr>
          <w:rFonts w:ascii="Calibri" w:hAnsi="Calibri" w:cs="Arial"/>
          <w:color w:val="000000"/>
        </w:rPr>
        <w:t>tej</w:t>
      </w:r>
      <w:r w:rsidR="002567BC">
        <w:rPr>
          <w:rFonts w:ascii="Calibri" w:hAnsi="Calibri" w:cs="Arial"/>
          <w:color w:val="000000"/>
        </w:rPr>
        <w:t xml:space="preserve"> </w:t>
      </w:r>
      <w:r w:rsidRPr="00F53598">
        <w:rPr>
          <w:rFonts w:ascii="Calibri" w:hAnsi="Calibri" w:cs="Arial"/>
          <w:color w:val="000000"/>
        </w:rPr>
        <w:t>oceny,</w:t>
      </w:r>
      <w:r w:rsidR="002567BC">
        <w:rPr>
          <w:rFonts w:ascii="Calibri" w:hAnsi="Calibri" w:cs="Arial"/>
          <w:color w:val="000000"/>
        </w:rPr>
        <w:t xml:space="preserve"> </w:t>
      </w:r>
      <w:r w:rsidRPr="00F53598">
        <w:rPr>
          <w:rFonts w:ascii="Calibri" w:hAnsi="Calibri" w:cs="Arial"/>
          <w:color w:val="000000"/>
        </w:rPr>
        <w:t>powołuje</w:t>
      </w:r>
      <w:r w:rsidR="002567BC">
        <w:rPr>
          <w:rFonts w:ascii="Calibri" w:hAnsi="Calibri" w:cs="Arial"/>
          <w:color w:val="000000"/>
        </w:rPr>
        <w:t xml:space="preserve"> </w:t>
      </w:r>
      <w:r w:rsidRPr="00F53598">
        <w:rPr>
          <w:rFonts w:ascii="Calibri" w:hAnsi="Calibri" w:cs="Arial"/>
          <w:color w:val="000000"/>
        </w:rPr>
        <w:t>komisję,</w:t>
      </w:r>
      <w:r w:rsidR="002567BC">
        <w:rPr>
          <w:rFonts w:ascii="Calibri" w:hAnsi="Calibri" w:cs="Arial"/>
          <w:color w:val="000000"/>
        </w:rPr>
        <w:t xml:space="preserve"> </w:t>
      </w:r>
      <w:r w:rsidRPr="00F53598">
        <w:rPr>
          <w:rFonts w:ascii="Calibri" w:hAnsi="Calibri" w:cs="Arial"/>
          <w:color w:val="000000"/>
        </w:rPr>
        <w:t>która przeprow</w:t>
      </w:r>
      <w:r w:rsidR="002567BC">
        <w:rPr>
          <w:rFonts w:ascii="Calibri" w:hAnsi="Calibri" w:cs="Arial"/>
          <w:color w:val="000000"/>
        </w:rPr>
        <w:t>adza sprawdzian wiadomości i </w:t>
      </w:r>
      <w:r w:rsidRPr="00F53598">
        <w:rPr>
          <w:rFonts w:ascii="Calibri" w:hAnsi="Calibri" w:cs="Arial"/>
          <w:color w:val="000000"/>
        </w:rPr>
        <w:t>umiejętności</w:t>
      </w:r>
      <w:r w:rsidR="002567BC">
        <w:rPr>
          <w:rFonts w:ascii="Calibri" w:hAnsi="Calibri" w:cs="Arial"/>
          <w:color w:val="000000"/>
        </w:rPr>
        <w:t xml:space="preserve"> </w:t>
      </w:r>
      <w:r w:rsidRPr="00F53598">
        <w:rPr>
          <w:rFonts w:ascii="Calibri" w:hAnsi="Calibri" w:cs="Arial"/>
          <w:color w:val="000000"/>
        </w:rPr>
        <w:t>ucznia,</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formie</w:t>
      </w:r>
      <w:r w:rsidR="002567BC">
        <w:rPr>
          <w:rFonts w:ascii="Calibri" w:hAnsi="Calibri" w:cs="Arial"/>
          <w:color w:val="000000"/>
        </w:rPr>
        <w:t xml:space="preserve"> </w:t>
      </w:r>
      <w:r w:rsidRPr="00F53598">
        <w:rPr>
          <w:rFonts w:ascii="Calibri" w:hAnsi="Calibri" w:cs="Arial"/>
          <w:color w:val="000000"/>
        </w:rPr>
        <w:t>pisemnej</w:t>
      </w:r>
      <w:r w:rsidR="002567BC">
        <w:rPr>
          <w:rFonts w:ascii="Calibri" w:hAnsi="Calibri" w:cs="Arial"/>
          <w:color w:val="000000"/>
        </w:rPr>
        <w:t xml:space="preserve"> </w:t>
      </w:r>
      <w:r w:rsidRPr="00F53598">
        <w:rPr>
          <w:rFonts w:ascii="Calibri" w:hAnsi="Calibri" w:cs="Arial"/>
          <w:color w:val="000000"/>
        </w:rPr>
        <w:t>i</w:t>
      </w:r>
      <w:r w:rsidR="002567BC">
        <w:rPr>
          <w:rFonts w:ascii="Calibri" w:hAnsi="Calibri" w:cs="Arial"/>
          <w:color w:val="000000"/>
        </w:rPr>
        <w:t xml:space="preserve"> </w:t>
      </w:r>
      <w:r w:rsidRPr="00F53598">
        <w:rPr>
          <w:rFonts w:ascii="Calibri" w:hAnsi="Calibri" w:cs="Arial"/>
          <w:color w:val="000000"/>
        </w:rPr>
        <w:t>ustnej,</w:t>
      </w:r>
      <w:r w:rsidR="002567BC">
        <w:rPr>
          <w:rFonts w:ascii="Calibri" w:hAnsi="Calibri" w:cs="Arial"/>
          <w:color w:val="000000"/>
        </w:rPr>
        <w:t xml:space="preserve"> </w:t>
      </w:r>
      <w:r w:rsidRPr="00F53598">
        <w:rPr>
          <w:rFonts w:ascii="Calibri" w:hAnsi="Calibri" w:cs="Arial"/>
          <w:color w:val="000000"/>
        </w:rPr>
        <w:t>oraz</w:t>
      </w:r>
      <w:r w:rsidR="002567BC">
        <w:rPr>
          <w:rFonts w:ascii="Calibri" w:hAnsi="Calibri" w:cs="Arial"/>
          <w:color w:val="000000"/>
        </w:rPr>
        <w:t xml:space="preserve"> </w:t>
      </w:r>
      <w:r w:rsidRPr="00F53598">
        <w:rPr>
          <w:rFonts w:ascii="Calibri" w:hAnsi="Calibri" w:cs="Arial"/>
          <w:color w:val="000000"/>
        </w:rPr>
        <w:t>ustala</w:t>
      </w:r>
      <w:r w:rsidR="002567BC">
        <w:rPr>
          <w:rFonts w:ascii="Calibri" w:hAnsi="Calibri" w:cs="Arial"/>
          <w:color w:val="000000"/>
        </w:rPr>
        <w:t xml:space="preserve"> </w:t>
      </w:r>
      <w:r w:rsidRPr="00F53598">
        <w:rPr>
          <w:rFonts w:ascii="Calibri" w:hAnsi="Calibri" w:cs="Arial"/>
          <w:color w:val="000000"/>
        </w:rPr>
        <w:t xml:space="preserve">roczną ocenę klasyfikacyjną z danych zajęć edukacyjnych. </w:t>
      </w:r>
    </w:p>
    <w:p w:rsidR="005958A8" w:rsidRPr="00F53598" w:rsidRDefault="005958A8" w:rsidP="00324CF3">
      <w:pPr>
        <w:pStyle w:val="milena"/>
        <w:numPr>
          <w:ilvl w:val="0"/>
          <w:numId w:val="306"/>
        </w:numPr>
        <w:ind w:left="709" w:firstLine="0"/>
        <w:jc w:val="both"/>
        <w:rPr>
          <w:rFonts w:ascii="Calibri" w:hAnsi="Calibri" w:cs="Arial"/>
        </w:rPr>
      </w:pPr>
      <w:r w:rsidRPr="00F53598">
        <w:rPr>
          <w:rFonts w:ascii="Calibri" w:hAnsi="Calibri" w:cs="Arial"/>
          <w:color w:val="000000"/>
        </w:rPr>
        <w:t>W skład komisji</w:t>
      </w:r>
      <w:r w:rsidRPr="00F53598">
        <w:rPr>
          <w:rFonts w:ascii="Calibri" w:hAnsi="Calibri" w:cs="Arial"/>
        </w:rPr>
        <w:t xml:space="preserve"> wchodzą: </w:t>
      </w:r>
    </w:p>
    <w:p w:rsidR="005958A8" w:rsidRPr="00F53598" w:rsidRDefault="00C24EFF" w:rsidP="00324CF3">
      <w:pPr>
        <w:numPr>
          <w:ilvl w:val="0"/>
          <w:numId w:val="307"/>
        </w:numPr>
        <w:autoSpaceDE w:val="0"/>
        <w:autoSpaceDN w:val="0"/>
        <w:adjustRightInd w:val="0"/>
        <w:ind w:left="1418" w:hanging="425"/>
        <w:jc w:val="both"/>
        <w:rPr>
          <w:rFonts w:ascii="Calibri" w:hAnsi="Calibri" w:cs="Arial"/>
        </w:rPr>
      </w:pPr>
      <w:r w:rsidRPr="00F53598">
        <w:rPr>
          <w:rFonts w:ascii="Calibri" w:hAnsi="Calibri" w:cs="Arial"/>
        </w:rPr>
        <w:t>dyrektor s</w:t>
      </w:r>
      <w:r w:rsidR="005958A8" w:rsidRPr="00F53598">
        <w:rPr>
          <w:rFonts w:ascii="Calibri" w:hAnsi="Calibri" w:cs="Arial"/>
        </w:rPr>
        <w:t xml:space="preserve">zkoły albo </w:t>
      </w:r>
      <w:r w:rsidR="00DA43A8">
        <w:rPr>
          <w:rFonts w:ascii="Calibri" w:hAnsi="Calibri" w:cs="Arial"/>
        </w:rPr>
        <w:t>inny nauczyciel wyznaczony przez dyrektora szkoły</w:t>
      </w:r>
      <w:r w:rsidR="00DA43A8" w:rsidRPr="00F53598">
        <w:rPr>
          <w:rFonts w:ascii="Calibri" w:hAnsi="Calibri" w:cs="Arial"/>
        </w:rPr>
        <w:t xml:space="preserve"> </w:t>
      </w:r>
      <w:r w:rsidR="005958A8" w:rsidRPr="00F53598">
        <w:rPr>
          <w:rFonts w:ascii="Calibri" w:hAnsi="Calibri" w:cs="Arial"/>
        </w:rPr>
        <w:t>– jako przewodniczący</w:t>
      </w:r>
      <w:r w:rsidR="002567BC">
        <w:rPr>
          <w:rFonts w:ascii="Calibri" w:hAnsi="Calibri" w:cs="Arial"/>
        </w:rPr>
        <w:t xml:space="preserve"> </w:t>
      </w:r>
      <w:r w:rsidR="005958A8" w:rsidRPr="00F53598">
        <w:rPr>
          <w:rFonts w:ascii="Calibri" w:hAnsi="Calibri" w:cs="Arial"/>
        </w:rPr>
        <w:t>komisji;</w:t>
      </w:r>
    </w:p>
    <w:p w:rsidR="005958A8" w:rsidRPr="00F53598" w:rsidRDefault="005958A8" w:rsidP="00324CF3">
      <w:pPr>
        <w:numPr>
          <w:ilvl w:val="0"/>
          <w:numId w:val="307"/>
        </w:numPr>
        <w:autoSpaceDE w:val="0"/>
        <w:autoSpaceDN w:val="0"/>
        <w:adjustRightInd w:val="0"/>
        <w:ind w:left="1418" w:hanging="425"/>
        <w:jc w:val="both"/>
        <w:rPr>
          <w:rFonts w:ascii="Calibri" w:hAnsi="Calibri" w:cs="Arial"/>
        </w:rPr>
      </w:pPr>
      <w:r w:rsidRPr="00F53598">
        <w:rPr>
          <w:rFonts w:ascii="Calibri" w:hAnsi="Calibri" w:cs="Arial"/>
        </w:rPr>
        <w:t>nauczyciel prowadzący dane zajęcia edukacyjne;</w:t>
      </w:r>
    </w:p>
    <w:p w:rsidR="005958A8" w:rsidRPr="00F53598" w:rsidRDefault="005958A8" w:rsidP="00324CF3">
      <w:pPr>
        <w:numPr>
          <w:ilvl w:val="0"/>
          <w:numId w:val="307"/>
        </w:numPr>
        <w:autoSpaceDE w:val="0"/>
        <w:autoSpaceDN w:val="0"/>
        <w:adjustRightInd w:val="0"/>
        <w:spacing w:after="120"/>
        <w:ind w:left="1418" w:hanging="425"/>
        <w:jc w:val="both"/>
        <w:rPr>
          <w:rFonts w:ascii="Calibri" w:hAnsi="Calibri" w:cs="Arial"/>
        </w:rPr>
      </w:pPr>
      <w:r w:rsidRPr="00F53598">
        <w:rPr>
          <w:rFonts w:ascii="Calibri" w:hAnsi="Calibri" w:cs="Arial"/>
        </w:rPr>
        <w:t>dwóch nauczycieli z danej lub innej szkoły tego samego typu, prowadzący takie same zajęcia</w:t>
      </w:r>
      <w:r w:rsidR="002567BC">
        <w:rPr>
          <w:rFonts w:ascii="Calibri" w:hAnsi="Calibri" w:cs="Arial"/>
        </w:rPr>
        <w:t xml:space="preserve"> </w:t>
      </w:r>
      <w:r w:rsidRPr="00F53598">
        <w:rPr>
          <w:rFonts w:ascii="Calibri" w:hAnsi="Calibri" w:cs="Arial"/>
        </w:rPr>
        <w:t xml:space="preserve">edukacyjne. </w:t>
      </w:r>
    </w:p>
    <w:p w:rsidR="005958A8" w:rsidRPr="00F53598" w:rsidRDefault="005958A8" w:rsidP="00324CF3">
      <w:pPr>
        <w:pStyle w:val="milena"/>
        <w:numPr>
          <w:ilvl w:val="0"/>
          <w:numId w:val="306"/>
        </w:numPr>
        <w:spacing w:after="120"/>
        <w:ind w:left="709" w:firstLine="0"/>
        <w:jc w:val="both"/>
        <w:rPr>
          <w:rFonts w:ascii="Calibri" w:hAnsi="Calibri" w:cs="Arial"/>
          <w:color w:val="000000"/>
        </w:rPr>
      </w:pPr>
      <w:r w:rsidRPr="00F53598">
        <w:rPr>
          <w:rFonts w:ascii="Calibri" w:hAnsi="Calibri" w:cs="Arial"/>
        </w:rPr>
        <w:t>Nauczyciel,</w:t>
      </w:r>
      <w:r w:rsidR="002567BC">
        <w:rPr>
          <w:rFonts w:ascii="Calibri" w:hAnsi="Calibri" w:cs="Arial"/>
        </w:rPr>
        <w:t xml:space="preserve"> </w:t>
      </w:r>
      <w:r w:rsidRPr="00F53598">
        <w:rPr>
          <w:rFonts w:ascii="Calibri" w:hAnsi="Calibri" w:cs="Arial"/>
        </w:rPr>
        <w:t>o</w:t>
      </w:r>
      <w:r w:rsidR="002567BC">
        <w:rPr>
          <w:rFonts w:ascii="Calibri" w:hAnsi="Calibri" w:cs="Arial"/>
        </w:rPr>
        <w:t xml:space="preserve"> </w:t>
      </w:r>
      <w:r w:rsidRPr="00F53598">
        <w:rPr>
          <w:rFonts w:ascii="Calibri" w:hAnsi="Calibri" w:cs="Arial"/>
        </w:rPr>
        <w:t>którym</w:t>
      </w:r>
      <w:r w:rsidR="002567BC">
        <w:rPr>
          <w:rFonts w:ascii="Calibri" w:hAnsi="Calibri" w:cs="Arial"/>
        </w:rPr>
        <w:t xml:space="preserve"> </w:t>
      </w:r>
      <w:r w:rsidRPr="00F53598">
        <w:rPr>
          <w:rFonts w:ascii="Calibri" w:hAnsi="Calibri" w:cs="Arial"/>
        </w:rPr>
        <w:t>mowa</w:t>
      </w:r>
      <w:r w:rsidR="002567BC">
        <w:rPr>
          <w:rFonts w:ascii="Calibri" w:hAnsi="Calibri" w:cs="Arial"/>
        </w:rPr>
        <w:t xml:space="preserve"> </w:t>
      </w:r>
      <w:r w:rsidRPr="00F53598">
        <w:rPr>
          <w:rFonts w:ascii="Calibri" w:hAnsi="Calibri" w:cs="Arial"/>
        </w:rPr>
        <w:t>w</w:t>
      </w:r>
      <w:r w:rsidR="002567BC">
        <w:rPr>
          <w:rFonts w:ascii="Calibri" w:hAnsi="Calibri" w:cs="Arial"/>
        </w:rPr>
        <w:t xml:space="preserve"> </w:t>
      </w:r>
      <w:r w:rsidRPr="00F53598">
        <w:rPr>
          <w:rFonts w:ascii="Calibri" w:hAnsi="Calibri" w:cs="Arial"/>
        </w:rPr>
        <w:t>pkt</w:t>
      </w:r>
      <w:r w:rsidR="002567BC">
        <w:rPr>
          <w:rFonts w:ascii="Calibri" w:hAnsi="Calibri" w:cs="Arial"/>
        </w:rPr>
        <w:t xml:space="preserve"> </w:t>
      </w:r>
      <w:r w:rsidRPr="00F53598">
        <w:rPr>
          <w:rFonts w:ascii="Calibri" w:hAnsi="Calibri" w:cs="Arial"/>
        </w:rPr>
        <w:t>3,</w:t>
      </w:r>
      <w:r w:rsidR="002567BC">
        <w:rPr>
          <w:rFonts w:ascii="Calibri" w:hAnsi="Calibri" w:cs="Arial"/>
        </w:rPr>
        <w:t xml:space="preserve"> </w:t>
      </w:r>
      <w:r w:rsidRPr="00F53598">
        <w:rPr>
          <w:rFonts w:ascii="Calibri" w:hAnsi="Calibri" w:cs="Arial"/>
        </w:rPr>
        <w:t>może</w:t>
      </w:r>
      <w:r w:rsidR="002567BC">
        <w:rPr>
          <w:rFonts w:ascii="Calibri" w:hAnsi="Calibri" w:cs="Arial"/>
        </w:rPr>
        <w:t xml:space="preserve"> </w:t>
      </w:r>
      <w:r w:rsidRPr="00F53598">
        <w:rPr>
          <w:rFonts w:ascii="Calibri" w:hAnsi="Calibri" w:cs="Arial"/>
        </w:rPr>
        <w:t>być</w:t>
      </w:r>
      <w:r w:rsidR="002567BC">
        <w:rPr>
          <w:rFonts w:ascii="Calibri" w:hAnsi="Calibri" w:cs="Arial"/>
        </w:rPr>
        <w:t xml:space="preserve"> </w:t>
      </w:r>
      <w:r w:rsidRPr="00F53598">
        <w:rPr>
          <w:rFonts w:ascii="Calibri" w:hAnsi="Calibri" w:cs="Arial"/>
        </w:rPr>
        <w:t>zwolniony</w:t>
      </w:r>
      <w:r w:rsidR="002567BC">
        <w:rPr>
          <w:rFonts w:ascii="Calibri" w:hAnsi="Calibri" w:cs="Arial"/>
        </w:rPr>
        <w:t xml:space="preserve"> </w:t>
      </w:r>
      <w:r w:rsidRPr="00F53598">
        <w:rPr>
          <w:rFonts w:ascii="Calibri" w:hAnsi="Calibri" w:cs="Arial"/>
        </w:rPr>
        <w:t>z</w:t>
      </w:r>
      <w:r w:rsidR="002567BC">
        <w:rPr>
          <w:rFonts w:ascii="Calibri" w:hAnsi="Calibri" w:cs="Arial"/>
        </w:rPr>
        <w:t xml:space="preserve"> </w:t>
      </w:r>
      <w:r w:rsidRPr="00F53598">
        <w:rPr>
          <w:rFonts w:ascii="Calibri" w:hAnsi="Calibri" w:cs="Arial"/>
        </w:rPr>
        <w:t>udziału</w:t>
      </w:r>
      <w:r w:rsidR="002567BC">
        <w:rPr>
          <w:rFonts w:ascii="Calibri" w:hAnsi="Calibri" w:cs="Arial"/>
        </w:rPr>
        <w:t xml:space="preserve"> </w:t>
      </w:r>
      <w:r w:rsidRPr="00F53598">
        <w:rPr>
          <w:rFonts w:ascii="Calibri" w:hAnsi="Calibri" w:cs="Arial"/>
        </w:rPr>
        <w:t>w</w:t>
      </w:r>
      <w:r w:rsidR="002567BC">
        <w:rPr>
          <w:rFonts w:ascii="Calibri" w:hAnsi="Calibri" w:cs="Arial"/>
        </w:rPr>
        <w:t xml:space="preserve"> </w:t>
      </w:r>
      <w:r w:rsidRPr="00F53598">
        <w:rPr>
          <w:rFonts w:ascii="Calibri" w:hAnsi="Calibri" w:cs="Arial"/>
        </w:rPr>
        <w:t>pracy</w:t>
      </w:r>
      <w:r w:rsidR="002567BC">
        <w:rPr>
          <w:rFonts w:ascii="Calibri" w:hAnsi="Calibri" w:cs="Arial"/>
        </w:rPr>
        <w:t xml:space="preserve"> </w:t>
      </w:r>
      <w:r w:rsidRPr="00F53598">
        <w:rPr>
          <w:rFonts w:ascii="Calibri" w:hAnsi="Calibri" w:cs="Arial"/>
        </w:rPr>
        <w:t>komisji</w:t>
      </w:r>
      <w:r w:rsidR="002567BC">
        <w:rPr>
          <w:rFonts w:ascii="Calibri" w:hAnsi="Calibri" w:cs="Arial"/>
        </w:rPr>
        <w:t xml:space="preserve"> </w:t>
      </w:r>
      <w:r w:rsidRPr="00F53598">
        <w:rPr>
          <w:rFonts w:ascii="Calibri" w:hAnsi="Calibri" w:cs="Arial"/>
        </w:rPr>
        <w:t>na</w:t>
      </w:r>
      <w:r w:rsidR="002567BC">
        <w:rPr>
          <w:rFonts w:ascii="Calibri" w:hAnsi="Calibri" w:cs="Arial"/>
        </w:rPr>
        <w:t xml:space="preserve"> </w:t>
      </w:r>
      <w:r w:rsidRPr="00F53598">
        <w:rPr>
          <w:rFonts w:ascii="Calibri" w:hAnsi="Calibri" w:cs="Arial"/>
        </w:rPr>
        <w:t>własną</w:t>
      </w:r>
      <w:r w:rsidR="002567BC">
        <w:rPr>
          <w:rFonts w:ascii="Calibri" w:hAnsi="Calibri" w:cs="Arial"/>
        </w:rPr>
        <w:t xml:space="preserve"> </w:t>
      </w:r>
      <w:r w:rsidRPr="00F53598">
        <w:rPr>
          <w:rFonts w:ascii="Calibri" w:hAnsi="Calibri" w:cs="Arial"/>
        </w:rPr>
        <w:t>prośbę</w:t>
      </w:r>
      <w:r w:rsidR="002567BC">
        <w:rPr>
          <w:rFonts w:ascii="Calibri" w:hAnsi="Calibri" w:cs="Arial"/>
        </w:rPr>
        <w:t xml:space="preserve"> </w:t>
      </w:r>
      <w:r w:rsidRPr="00F53598">
        <w:rPr>
          <w:rFonts w:ascii="Calibri" w:hAnsi="Calibri" w:cs="Arial"/>
        </w:rPr>
        <w:t>lub</w:t>
      </w:r>
      <w:r w:rsidR="002567BC">
        <w:rPr>
          <w:rFonts w:ascii="Calibri" w:hAnsi="Calibri" w:cs="Arial"/>
        </w:rPr>
        <w:t xml:space="preserve"> </w:t>
      </w:r>
      <w:r w:rsidRPr="00F53598">
        <w:rPr>
          <w:rFonts w:ascii="Calibri" w:hAnsi="Calibri" w:cs="Arial"/>
        </w:rPr>
        <w:t>w innych,</w:t>
      </w:r>
      <w:r w:rsidR="002567BC">
        <w:rPr>
          <w:rFonts w:ascii="Calibri" w:hAnsi="Calibri" w:cs="Arial"/>
        </w:rPr>
        <w:t xml:space="preserve"> </w:t>
      </w:r>
      <w:r w:rsidRPr="00F53598">
        <w:rPr>
          <w:rFonts w:ascii="Calibri" w:hAnsi="Calibri" w:cs="Arial"/>
        </w:rPr>
        <w:t>szczególnie</w:t>
      </w:r>
      <w:r w:rsidR="002567BC">
        <w:rPr>
          <w:rFonts w:ascii="Calibri" w:hAnsi="Calibri" w:cs="Arial"/>
        </w:rPr>
        <w:t xml:space="preserve"> uzasadnionych przypadkach. W </w:t>
      </w:r>
      <w:r w:rsidRPr="00F53598">
        <w:rPr>
          <w:rFonts w:ascii="Calibri" w:hAnsi="Calibri" w:cs="Arial"/>
        </w:rPr>
        <w:t>takim</w:t>
      </w:r>
      <w:r w:rsidR="002567BC">
        <w:rPr>
          <w:rFonts w:ascii="Calibri" w:hAnsi="Calibri" w:cs="Arial"/>
        </w:rPr>
        <w:t xml:space="preserve"> </w:t>
      </w:r>
      <w:r w:rsidRPr="00F53598">
        <w:rPr>
          <w:rFonts w:ascii="Calibri" w:hAnsi="Calibri" w:cs="Arial"/>
        </w:rPr>
        <w:t>przypadku</w:t>
      </w:r>
      <w:r w:rsidR="002567BC">
        <w:rPr>
          <w:rFonts w:ascii="Calibri" w:hAnsi="Calibri" w:cs="Arial"/>
        </w:rPr>
        <w:t xml:space="preserve"> </w:t>
      </w:r>
      <w:r w:rsidR="00C24EFF" w:rsidRPr="00F53598">
        <w:rPr>
          <w:rFonts w:ascii="Calibri" w:hAnsi="Calibri" w:cs="Arial"/>
          <w:color w:val="000000"/>
        </w:rPr>
        <w:t>dyrektor</w:t>
      </w:r>
      <w:r w:rsidR="002567BC">
        <w:rPr>
          <w:rFonts w:ascii="Calibri" w:hAnsi="Calibri" w:cs="Arial"/>
          <w:color w:val="000000"/>
        </w:rPr>
        <w:t xml:space="preserve"> </w:t>
      </w:r>
      <w:r w:rsidR="00C24EFF" w:rsidRPr="00F53598">
        <w:rPr>
          <w:rFonts w:ascii="Calibri" w:hAnsi="Calibri" w:cs="Arial"/>
          <w:color w:val="000000"/>
        </w:rPr>
        <w:t>s</w:t>
      </w:r>
      <w:r w:rsidRPr="00F53598">
        <w:rPr>
          <w:rFonts w:ascii="Calibri" w:hAnsi="Calibri" w:cs="Arial"/>
          <w:color w:val="000000"/>
        </w:rPr>
        <w:t>zkoły</w:t>
      </w:r>
      <w:r w:rsidR="002567BC">
        <w:rPr>
          <w:rFonts w:ascii="Calibri" w:hAnsi="Calibri" w:cs="Arial"/>
          <w:color w:val="000000"/>
        </w:rPr>
        <w:t xml:space="preserve"> </w:t>
      </w:r>
      <w:r w:rsidRPr="00F53598">
        <w:rPr>
          <w:rFonts w:ascii="Calibri" w:hAnsi="Calibri" w:cs="Arial"/>
          <w:color w:val="000000"/>
        </w:rPr>
        <w:t>powołuje</w:t>
      </w:r>
      <w:r w:rsidR="002567BC">
        <w:rPr>
          <w:rFonts w:ascii="Calibri" w:hAnsi="Calibri" w:cs="Arial"/>
          <w:color w:val="000000"/>
        </w:rPr>
        <w:t xml:space="preserve"> </w:t>
      </w:r>
      <w:r w:rsidRPr="00F53598">
        <w:rPr>
          <w:rFonts w:ascii="Calibri" w:hAnsi="Calibri" w:cs="Arial"/>
          <w:color w:val="000000"/>
        </w:rPr>
        <w:t>innego nauczyciela</w:t>
      </w:r>
      <w:r w:rsidR="002567BC">
        <w:rPr>
          <w:rFonts w:ascii="Calibri" w:hAnsi="Calibri" w:cs="Arial"/>
          <w:color w:val="000000"/>
        </w:rPr>
        <w:t xml:space="preserve"> </w:t>
      </w:r>
      <w:r w:rsidRPr="00F53598">
        <w:rPr>
          <w:rFonts w:ascii="Calibri" w:hAnsi="Calibri" w:cs="Arial"/>
          <w:color w:val="000000"/>
        </w:rPr>
        <w:t>prowadzącego</w:t>
      </w:r>
      <w:r w:rsidR="002567BC">
        <w:rPr>
          <w:rFonts w:ascii="Calibri" w:hAnsi="Calibri" w:cs="Arial"/>
          <w:color w:val="000000"/>
        </w:rPr>
        <w:t xml:space="preserve"> </w:t>
      </w:r>
      <w:r w:rsidRPr="00F53598">
        <w:rPr>
          <w:rFonts w:ascii="Calibri" w:hAnsi="Calibri" w:cs="Arial"/>
          <w:color w:val="000000"/>
        </w:rPr>
        <w:t>takie</w:t>
      </w:r>
      <w:r w:rsidR="002567BC">
        <w:rPr>
          <w:rFonts w:ascii="Calibri" w:hAnsi="Calibri" w:cs="Arial"/>
          <w:color w:val="000000"/>
        </w:rPr>
        <w:t xml:space="preserve"> </w:t>
      </w:r>
      <w:r w:rsidRPr="00F53598">
        <w:rPr>
          <w:rFonts w:ascii="Calibri" w:hAnsi="Calibri" w:cs="Arial"/>
          <w:color w:val="000000"/>
        </w:rPr>
        <w:t>same</w:t>
      </w:r>
      <w:r w:rsidR="002567BC">
        <w:rPr>
          <w:rFonts w:ascii="Calibri" w:hAnsi="Calibri" w:cs="Arial"/>
          <w:color w:val="000000"/>
        </w:rPr>
        <w:t xml:space="preserve"> </w:t>
      </w:r>
      <w:r w:rsidRPr="00F53598">
        <w:rPr>
          <w:rFonts w:ascii="Calibri" w:hAnsi="Calibri" w:cs="Arial"/>
          <w:color w:val="000000"/>
        </w:rPr>
        <w:t>zajęcia</w:t>
      </w:r>
      <w:r w:rsidR="002567BC">
        <w:rPr>
          <w:rFonts w:ascii="Calibri" w:hAnsi="Calibri" w:cs="Arial"/>
          <w:color w:val="000000"/>
        </w:rPr>
        <w:t xml:space="preserve"> </w:t>
      </w:r>
      <w:r w:rsidRPr="00F53598">
        <w:rPr>
          <w:rFonts w:ascii="Calibri" w:hAnsi="Calibri" w:cs="Arial"/>
          <w:color w:val="000000"/>
        </w:rPr>
        <w:t>edukacyjne,</w:t>
      </w:r>
      <w:r w:rsidR="002567BC">
        <w:rPr>
          <w:rFonts w:ascii="Calibri" w:hAnsi="Calibri" w:cs="Arial"/>
          <w:color w:val="000000"/>
        </w:rPr>
        <w:t xml:space="preserve"> </w:t>
      </w:r>
      <w:r w:rsidRPr="00F53598">
        <w:rPr>
          <w:rFonts w:ascii="Calibri" w:hAnsi="Calibri" w:cs="Arial"/>
          <w:color w:val="000000"/>
        </w:rPr>
        <w:t>z</w:t>
      </w:r>
      <w:r w:rsidR="002567BC">
        <w:rPr>
          <w:rFonts w:ascii="Calibri" w:hAnsi="Calibri" w:cs="Arial"/>
          <w:color w:val="000000"/>
        </w:rPr>
        <w:t xml:space="preserve"> </w:t>
      </w:r>
      <w:r w:rsidRPr="00F53598">
        <w:rPr>
          <w:rFonts w:ascii="Calibri" w:hAnsi="Calibri" w:cs="Arial"/>
          <w:color w:val="000000"/>
        </w:rPr>
        <w:t>tym</w:t>
      </w:r>
      <w:r w:rsidR="002567BC">
        <w:rPr>
          <w:rFonts w:ascii="Calibri" w:hAnsi="Calibri" w:cs="Arial"/>
          <w:color w:val="000000"/>
        </w:rPr>
        <w:t xml:space="preserve"> </w:t>
      </w:r>
      <w:r w:rsidRPr="00F53598">
        <w:rPr>
          <w:rFonts w:ascii="Calibri" w:hAnsi="Calibri" w:cs="Arial"/>
          <w:color w:val="000000"/>
        </w:rPr>
        <w:t>że</w:t>
      </w:r>
      <w:r w:rsidR="002567BC">
        <w:rPr>
          <w:rFonts w:ascii="Calibri" w:hAnsi="Calibri" w:cs="Arial"/>
          <w:color w:val="000000"/>
        </w:rPr>
        <w:t xml:space="preserve"> </w:t>
      </w:r>
      <w:r w:rsidRPr="00F53598">
        <w:rPr>
          <w:rFonts w:ascii="Calibri" w:hAnsi="Calibri" w:cs="Arial"/>
          <w:color w:val="000000"/>
        </w:rPr>
        <w:t>powołanie</w:t>
      </w:r>
      <w:r w:rsidR="002567BC">
        <w:rPr>
          <w:rFonts w:ascii="Calibri" w:hAnsi="Calibri" w:cs="Arial"/>
          <w:color w:val="000000"/>
        </w:rPr>
        <w:t xml:space="preserve"> </w:t>
      </w:r>
      <w:r w:rsidRPr="00F53598">
        <w:rPr>
          <w:rFonts w:ascii="Calibri" w:hAnsi="Calibri" w:cs="Arial"/>
          <w:color w:val="000000"/>
        </w:rPr>
        <w:t>nauczyciela</w:t>
      </w:r>
      <w:r w:rsidR="002567BC">
        <w:rPr>
          <w:rFonts w:ascii="Calibri" w:hAnsi="Calibri" w:cs="Arial"/>
          <w:color w:val="000000"/>
        </w:rPr>
        <w:t xml:space="preserve"> </w:t>
      </w:r>
      <w:r w:rsidRPr="00F53598">
        <w:rPr>
          <w:rFonts w:ascii="Calibri" w:hAnsi="Calibri" w:cs="Arial"/>
          <w:color w:val="000000"/>
        </w:rPr>
        <w:t>zatrudnionego</w:t>
      </w:r>
      <w:r w:rsidR="002567BC">
        <w:rPr>
          <w:rFonts w:ascii="Calibri" w:hAnsi="Calibri" w:cs="Arial"/>
          <w:color w:val="000000"/>
        </w:rPr>
        <w:t xml:space="preserve"> </w:t>
      </w:r>
      <w:r w:rsidRPr="00F53598">
        <w:rPr>
          <w:rFonts w:ascii="Calibri" w:hAnsi="Calibri" w:cs="Arial"/>
          <w:color w:val="000000"/>
        </w:rPr>
        <w:t>w innej szkole następuje w poroz</w:t>
      </w:r>
      <w:r w:rsidR="00C24EFF" w:rsidRPr="00F53598">
        <w:rPr>
          <w:rFonts w:ascii="Calibri" w:hAnsi="Calibri" w:cs="Arial"/>
          <w:color w:val="000000"/>
        </w:rPr>
        <w:t>umieniu z dyrektorem tej szkoły.</w:t>
      </w:r>
    </w:p>
    <w:p w:rsidR="005958A8" w:rsidRPr="00F53598" w:rsidRDefault="002567BC" w:rsidP="00324CF3">
      <w:pPr>
        <w:pStyle w:val="milena"/>
        <w:numPr>
          <w:ilvl w:val="0"/>
          <w:numId w:val="306"/>
        </w:numPr>
        <w:spacing w:after="120"/>
        <w:ind w:left="709" w:firstLine="0"/>
        <w:jc w:val="both"/>
        <w:rPr>
          <w:rFonts w:ascii="Calibri" w:hAnsi="Calibri" w:cs="Arial"/>
          <w:color w:val="000000"/>
        </w:rPr>
      </w:pPr>
      <w:r>
        <w:rPr>
          <w:rFonts w:ascii="Calibri" w:hAnsi="Calibri" w:cs="Arial"/>
          <w:color w:val="000000"/>
        </w:rPr>
        <w:t>Ustalona przez komisję roczna ocena klasyfikacyjna z zajęć edukacyjnych nie może</w:t>
      </w:r>
      <w:r w:rsidR="005958A8" w:rsidRPr="00F53598">
        <w:rPr>
          <w:rFonts w:ascii="Calibri" w:hAnsi="Calibri" w:cs="Arial"/>
          <w:color w:val="000000"/>
        </w:rPr>
        <w:t xml:space="preserve"> być</w:t>
      </w:r>
      <w:r>
        <w:rPr>
          <w:rFonts w:ascii="Calibri" w:hAnsi="Calibri" w:cs="Arial"/>
          <w:color w:val="000000"/>
        </w:rPr>
        <w:t xml:space="preserve"> </w:t>
      </w:r>
      <w:r w:rsidR="005958A8" w:rsidRPr="00F53598">
        <w:rPr>
          <w:rFonts w:ascii="Calibri" w:hAnsi="Calibri" w:cs="Arial"/>
          <w:color w:val="000000"/>
        </w:rPr>
        <w:t>niższa</w:t>
      </w:r>
      <w:r>
        <w:rPr>
          <w:rFonts w:ascii="Calibri" w:hAnsi="Calibri" w:cs="Arial"/>
          <w:color w:val="000000"/>
        </w:rPr>
        <w:t xml:space="preserve"> </w:t>
      </w:r>
      <w:r w:rsidR="005958A8" w:rsidRPr="00F53598">
        <w:rPr>
          <w:rFonts w:ascii="Calibri" w:hAnsi="Calibri" w:cs="Arial"/>
          <w:color w:val="000000"/>
        </w:rPr>
        <w:t>od</w:t>
      </w:r>
      <w:r>
        <w:rPr>
          <w:rFonts w:ascii="Calibri" w:hAnsi="Calibri" w:cs="Arial"/>
          <w:color w:val="000000"/>
        </w:rPr>
        <w:t xml:space="preserve"> </w:t>
      </w:r>
      <w:r w:rsidR="005958A8" w:rsidRPr="00F53598">
        <w:rPr>
          <w:rFonts w:ascii="Calibri" w:hAnsi="Calibri" w:cs="Arial"/>
          <w:color w:val="000000"/>
        </w:rPr>
        <w:t>ustalonej wcześniej oceny.</w:t>
      </w:r>
    </w:p>
    <w:p w:rsidR="005958A8" w:rsidRPr="00F53598" w:rsidRDefault="002567BC" w:rsidP="00324CF3">
      <w:pPr>
        <w:pStyle w:val="milena"/>
        <w:numPr>
          <w:ilvl w:val="0"/>
          <w:numId w:val="306"/>
        </w:numPr>
        <w:spacing w:after="120"/>
        <w:ind w:left="709" w:firstLine="0"/>
        <w:jc w:val="both"/>
        <w:rPr>
          <w:rFonts w:ascii="Calibri" w:hAnsi="Calibri" w:cs="Arial"/>
          <w:color w:val="000000"/>
        </w:rPr>
      </w:pPr>
      <w:r>
        <w:rPr>
          <w:rFonts w:ascii="Calibri" w:hAnsi="Calibri" w:cs="Arial"/>
          <w:color w:val="000000"/>
        </w:rPr>
        <w:t xml:space="preserve">Z prac komisji sporządza </w:t>
      </w:r>
      <w:r w:rsidR="005958A8" w:rsidRPr="00F53598">
        <w:rPr>
          <w:rFonts w:ascii="Calibri" w:hAnsi="Calibri" w:cs="Arial"/>
          <w:color w:val="000000"/>
        </w:rPr>
        <w:t>się</w:t>
      </w:r>
      <w:r>
        <w:rPr>
          <w:rFonts w:ascii="Calibri" w:hAnsi="Calibri" w:cs="Arial"/>
          <w:color w:val="000000"/>
        </w:rPr>
        <w:t xml:space="preserve"> </w:t>
      </w:r>
      <w:r w:rsidR="005958A8" w:rsidRPr="00F53598">
        <w:rPr>
          <w:rFonts w:ascii="Calibri" w:hAnsi="Calibri" w:cs="Arial"/>
          <w:color w:val="000000"/>
        </w:rPr>
        <w:t>protokół</w:t>
      </w:r>
      <w:r>
        <w:rPr>
          <w:rFonts w:ascii="Calibri" w:hAnsi="Calibri" w:cs="Arial"/>
          <w:color w:val="000000"/>
        </w:rPr>
        <w:t xml:space="preserve"> </w:t>
      </w:r>
      <w:r w:rsidR="005958A8" w:rsidRPr="00F53598">
        <w:rPr>
          <w:rFonts w:ascii="Calibri" w:hAnsi="Calibri" w:cs="Arial"/>
          <w:color w:val="000000"/>
        </w:rPr>
        <w:t>zawierający</w:t>
      </w:r>
      <w:r>
        <w:rPr>
          <w:rFonts w:ascii="Calibri" w:hAnsi="Calibri" w:cs="Arial"/>
          <w:color w:val="000000"/>
        </w:rPr>
        <w:t xml:space="preserve"> </w:t>
      </w:r>
      <w:r w:rsidR="005958A8" w:rsidRPr="00F53598">
        <w:rPr>
          <w:rFonts w:ascii="Calibri" w:hAnsi="Calibri" w:cs="Arial"/>
          <w:color w:val="000000"/>
        </w:rPr>
        <w:t>skład</w:t>
      </w:r>
      <w:r>
        <w:rPr>
          <w:rFonts w:ascii="Calibri" w:hAnsi="Calibri" w:cs="Arial"/>
          <w:color w:val="000000"/>
        </w:rPr>
        <w:t xml:space="preserve"> komisji, termin sprawdzianu, </w:t>
      </w:r>
      <w:r w:rsidR="005958A8" w:rsidRPr="00F53598">
        <w:rPr>
          <w:rFonts w:ascii="Calibri" w:hAnsi="Calibri" w:cs="Arial"/>
          <w:color w:val="000000"/>
        </w:rPr>
        <w:t>zadania</w:t>
      </w:r>
      <w:r>
        <w:rPr>
          <w:rFonts w:ascii="Calibri" w:hAnsi="Calibri" w:cs="Arial"/>
          <w:color w:val="000000"/>
        </w:rPr>
        <w:t xml:space="preserve"> </w:t>
      </w:r>
      <w:r w:rsidR="005958A8" w:rsidRPr="00F53598">
        <w:rPr>
          <w:rFonts w:ascii="Calibri" w:hAnsi="Calibri" w:cs="Arial"/>
          <w:color w:val="000000"/>
        </w:rPr>
        <w:t xml:space="preserve">sprawdzające, wynik sprawdzianu oraz ustaloną ocenę. Protokół stanowi załącznik do arkusza ocen ucznia. </w:t>
      </w:r>
    </w:p>
    <w:p w:rsidR="005958A8" w:rsidRPr="00F53598" w:rsidRDefault="005958A8" w:rsidP="00324CF3">
      <w:pPr>
        <w:pStyle w:val="milena"/>
        <w:numPr>
          <w:ilvl w:val="0"/>
          <w:numId w:val="306"/>
        </w:numPr>
        <w:spacing w:after="120"/>
        <w:ind w:left="709" w:firstLine="0"/>
        <w:jc w:val="both"/>
        <w:rPr>
          <w:rFonts w:ascii="Calibri" w:hAnsi="Calibri" w:cs="Arial"/>
          <w:color w:val="000000"/>
        </w:rPr>
      </w:pPr>
      <w:r w:rsidRPr="00F53598">
        <w:rPr>
          <w:rFonts w:ascii="Calibri" w:hAnsi="Calibri" w:cs="Arial"/>
          <w:color w:val="000000"/>
        </w:rPr>
        <w:t>Do</w:t>
      </w:r>
      <w:r w:rsidR="002567BC">
        <w:rPr>
          <w:rFonts w:ascii="Calibri" w:hAnsi="Calibri" w:cs="Arial"/>
          <w:color w:val="000000"/>
        </w:rPr>
        <w:t xml:space="preserve"> </w:t>
      </w:r>
      <w:r w:rsidRPr="00F53598">
        <w:rPr>
          <w:rFonts w:ascii="Calibri" w:hAnsi="Calibri" w:cs="Arial"/>
          <w:color w:val="000000"/>
        </w:rPr>
        <w:t>protokołu,</w:t>
      </w:r>
      <w:r w:rsidR="002567BC">
        <w:rPr>
          <w:rFonts w:ascii="Calibri" w:hAnsi="Calibri" w:cs="Arial"/>
          <w:color w:val="000000"/>
        </w:rPr>
        <w:t xml:space="preserve"> </w:t>
      </w:r>
      <w:r w:rsidRPr="00F53598">
        <w:rPr>
          <w:rFonts w:ascii="Calibri" w:hAnsi="Calibri" w:cs="Arial"/>
          <w:color w:val="000000"/>
        </w:rPr>
        <w:t>o</w:t>
      </w:r>
      <w:r w:rsidR="002567BC">
        <w:rPr>
          <w:rFonts w:ascii="Calibri" w:hAnsi="Calibri" w:cs="Arial"/>
          <w:color w:val="000000"/>
        </w:rPr>
        <w:t xml:space="preserve"> </w:t>
      </w:r>
      <w:r w:rsidRPr="00F53598">
        <w:rPr>
          <w:rFonts w:ascii="Calibri" w:hAnsi="Calibri" w:cs="Arial"/>
          <w:color w:val="000000"/>
        </w:rPr>
        <w:t>którym</w:t>
      </w:r>
      <w:r w:rsidR="002567BC">
        <w:rPr>
          <w:rFonts w:ascii="Calibri" w:hAnsi="Calibri" w:cs="Arial"/>
          <w:color w:val="000000"/>
        </w:rPr>
        <w:t xml:space="preserve"> </w:t>
      </w:r>
      <w:r w:rsidRPr="00F53598">
        <w:rPr>
          <w:rFonts w:ascii="Calibri" w:hAnsi="Calibri" w:cs="Arial"/>
          <w:color w:val="000000"/>
        </w:rPr>
        <w:t>mowa</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pkt</w:t>
      </w:r>
      <w:r w:rsidR="002567BC">
        <w:rPr>
          <w:rFonts w:ascii="Calibri" w:hAnsi="Calibri" w:cs="Arial"/>
          <w:color w:val="000000"/>
        </w:rPr>
        <w:t xml:space="preserve"> </w:t>
      </w:r>
      <w:r w:rsidRPr="00F53598">
        <w:rPr>
          <w:rFonts w:ascii="Calibri" w:hAnsi="Calibri" w:cs="Arial"/>
          <w:color w:val="000000"/>
        </w:rPr>
        <w:t>7,</w:t>
      </w:r>
      <w:r w:rsidR="002567BC">
        <w:rPr>
          <w:rFonts w:ascii="Calibri" w:hAnsi="Calibri" w:cs="Arial"/>
          <w:color w:val="000000"/>
        </w:rPr>
        <w:t xml:space="preserve"> </w:t>
      </w:r>
      <w:r w:rsidRPr="00F53598">
        <w:rPr>
          <w:rFonts w:ascii="Calibri" w:hAnsi="Calibri" w:cs="Arial"/>
          <w:color w:val="000000"/>
        </w:rPr>
        <w:t>dołącza</w:t>
      </w:r>
      <w:r w:rsidR="002567BC">
        <w:rPr>
          <w:rFonts w:ascii="Calibri" w:hAnsi="Calibri" w:cs="Arial"/>
          <w:color w:val="000000"/>
        </w:rPr>
        <w:t xml:space="preserve"> </w:t>
      </w:r>
      <w:r w:rsidRPr="00F53598">
        <w:rPr>
          <w:rFonts w:ascii="Calibri" w:hAnsi="Calibri" w:cs="Arial"/>
          <w:color w:val="000000"/>
        </w:rPr>
        <w:t>się</w:t>
      </w:r>
      <w:r w:rsidR="002567BC">
        <w:rPr>
          <w:rFonts w:ascii="Calibri" w:hAnsi="Calibri" w:cs="Arial"/>
          <w:color w:val="000000"/>
        </w:rPr>
        <w:t xml:space="preserve"> </w:t>
      </w:r>
      <w:r w:rsidRPr="00F53598">
        <w:rPr>
          <w:rFonts w:ascii="Calibri" w:hAnsi="Calibri" w:cs="Arial"/>
          <w:color w:val="000000"/>
        </w:rPr>
        <w:t>pisemne</w:t>
      </w:r>
      <w:r w:rsidR="002567BC">
        <w:rPr>
          <w:rFonts w:ascii="Calibri" w:hAnsi="Calibri" w:cs="Arial"/>
          <w:color w:val="000000"/>
        </w:rPr>
        <w:t xml:space="preserve"> </w:t>
      </w:r>
      <w:r w:rsidRPr="00F53598">
        <w:rPr>
          <w:rFonts w:ascii="Calibri" w:hAnsi="Calibri" w:cs="Arial"/>
          <w:color w:val="000000"/>
        </w:rPr>
        <w:t>prace</w:t>
      </w:r>
      <w:r w:rsidR="002567BC">
        <w:rPr>
          <w:rFonts w:ascii="Calibri" w:hAnsi="Calibri" w:cs="Arial"/>
          <w:color w:val="000000"/>
        </w:rPr>
        <w:t xml:space="preserve"> </w:t>
      </w:r>
      <w:r w:rsidRPr="00F53598">
        <w:rPr>
          <w:rFonts w:ascii="Calibri" w:hAnsi="Calibri" w:cs="Arial"/>
          <w:color w:val="000000"/>
        </w:rPr>
        <w:t>ucznia</w:t>
      </w:r>
      <w:r w:rsidR="002567BC">
        <w:rPr>
          <w:rFonts w:ascii="Calibri" w:hAnsi="Calibri" w:cs="Arial"/>
          <w:color w:val="000000"/>
        </w:rPr>
        <w:t xml:space="preserve"> </w:t>
      </w:r>
      <w:r w:rsidRPr="00F53598">
        <w:rPr>
          <w:rFonts w:ascii="Calibri" w:hAnsi="Calibri" w:cs="Arial"/>
          <w:color w:val="000000"/>
        </w:rPr>
        <w:t>i</w:t>
      </w:r>
      <w:r w:rsidR="002567BC">
        <w:rPr>
          <w:rFonts w:ascii="Calibri" w:hAnsi="Calibri" w:cs="Arial"/>
          <w:color w:val="000000"/>
        </w:rPr>
        <w:t xml:space="preserve"> </w:t>
      </w:r>
      <w:r w:rsidRPr="00F53598">
        <w:rPr>
          <w:rFonts w:ascii="Calibri" w:hAnsi="Calibri" w:cs="Arial"/>
          <w:color w:val="000000"/>
        </w:rPr>
        <w:t>zwięzłą</w:t>
      </w:r>
      <w:r w:rsidR="002567BC">
        <w:rPr>
          <w:rFonts w:ascii="Calibri" w:hAnsi="Calibri" w:cs="Arial"/>
          <w:color w:val="000000"/>
        </w:rPr>
        <w:t xml:space="preserve"> </w:t>
      </w:r>
      <w:r w:rsidRPr="00F53598">
        <w:rPr>
          <w:rFonts w:ascii="Calibri" w:hAnsi="Calibri" w:cs="Arial"/>
          <w:color w:val="000000"/>
        </w:rPr>
        <w:t>informację</w:t>
      </w:r>
      <w:r w:rsidR="002567BC">
        <w:rPr>
          <w:rFonts w:ascii="Calibri" w:hAnsi="Calibri" w:cs="Arial"/>
          <w:color w:val="000000"/>
        </w:rPr>
        <w:t xml:space="preserve"> </w:t>
      </w:r>
      <w:r w:rsidRPr="00F53598">
        <w:rPr>
          <w:rFonts w:ascii="Calibri" w:hAnsi="Calibri" w:cs="Arial"/>
          <w:color w:val="000000"/>
        </w:rPr>
        <w:t>o</w:t>
      </w:r>
      <w:r w:rsidR="002567BC">
        <w:rPr>
          <w:rFonts w:ascii="Calibri" w:hAnsi="Calibri" w:cs="Arial"/>
          <w:color w:val="000000"/>
        </w:rPr>
        <w:t xml:space="preserve"> </w:t>
      </w:r>
      <w:r w:rsidRPr="00F53598">
        <w:rPr>
          <w:rFonts w:ascii="Calibri" w:hAnsi="Calibri" w:cs="Arial"/>
          <w:color w:val="000000"/>
        </w:rPr>
        <w:t xml:space="preserve">ustnych odpowiedziach ucznia. </w:t>
      </w:r>
    </w:p>
    <w:p w:rsidR="005958A8" w:rsidRDefault="005958A8" w:rsidP="00324CF3">
      <w:pPr>
        <w:pStyle w:val="milena"/>
        <w:numPr>
          <w:ilvl w:val="0"/>
          <w:numId w:val="306"/>
        </w:numPr>
        <w:spacing w:after="120"/>
        <w:ind w:left="709" w:firstLine="0"/>
        <w:jc w:val="both"/>
        <w:rPr>
          <w:rFonts w:ascii="Calibri" w:hAnsi="Calibri" w:cs="Arial"/>
          <w:color w:val="000000"/>
        </w:rPr>
      </w:pPr>
      <w:r w:rsidRPr="00F53598">
        <w:rPr>
          <w:rFonts w:ascii="Calibri" w:hAnsi="Calibri" w:cs="Arial"/>
          <w:color w:val="000000"/>
        </w:rPr>
        <w:t>Uczeń,</w:t>
      </w:r>
      <w:r w:rsidR="002567BC">
        <w:rPr>
          <w:rFonts w:ascii="Calibri" w:hAnsi="Calibri" w:cs="Arial"/>
          <w:color w:val="000000"/>
        </w:rPr>
        <w:t xml:space="preserve"> </w:t>
      </w:r>
      <w:r w:rsidRPr="00F53598">
        <w:rPr>
          <w:rFonts w:ascii="Calibri" w:hAnsi="Calibri" w:cs="Arial"/>
          <w:color w:val="000000"/>
        </w:rPr>
        <w:t>który</w:t>
      </w:r>
      <w:r w:rsidR="002567BC">
        <w:rPr>
          <w:rFonts w:ascii="Calibri" w:hAnsi="Calibri" w:cs="Arial"/>
          <w:color w:val="000000"/>
        </w:rPr>
        <w:t xml:space="preserve"> </w:t>
      </w:r>
      <w:r w:rsidRPr="00F53598">
        <w:rPr>
          <w:rFonts w:ascii="Calibri" w:hAnsi="Calibri" w:cs="Arial"/>
          <w:color w:val="000000"/>
        </w:rPr>
        <w:t>z</w:t>
      </w:r>
      <w:r w:rsidR="002567BC">
        <w:rPr>
          <w:rFonts w:ascii="Calibri" w:hAnsi="Calibri" w:cs="Arial"/>
          <w:color w:val="000000"/>
        </w:rPr>
        <w:t xml:space="preserve"> </w:t>
      </w:r>
      <w:r w:rsidRPr="00F53598">
        <w:rPr>
          <w:rFonts w:ascii="Calibri" w:hAnsi="Calibri" w:cs="Arial"/>
          <w:color w:val="000000"/>
        </w:rPr>
        <w:t>przyczyn</w:t>
      </w:r>
      <w:r w:rsidR="002567BC">
        <w:rPr>
          <w:rFonts w:ascii="Calibri" w:hAnsi="Calibri" w:cs="Arial"/>
          <w:color w:val="000000"/>
        </w:rPr>
        <w:t xml:space="preserve"> </w:t>
      </w:r>
      <w:r w:rsidRPr="00F53598">
        <w:rPr>
          <w:rFonts w:ascii="Calibri" w:hAnsi="Calibri" w:cs="Arial"/>
          <w:color w:val="000000"/>
        </w:rPr>
        <w:t>usprawiedliwionych</w:t>
      </w:r>
      <w:r w:rsidR="002567BC">
        <w:rPr>
          <w:rFonts w:ascii="Calibri" w:hAnsi="Calibri" w:cs="Arial"/>
          <w:color w:val="000000"/>
        </w:rPr>
        <w:t xml:space="preserve"> </w:t>
      </w:r>
      <w:r w:rsidRPr="00F53598">
        <w:rPr>
          <w:rFonts w:ascii="Calibri" w:hAnsi="Calibri" w:cs="Arial"/>
          <w:color w:val="000000"/>
        </w:rPr>
        <w:t>nie</w:t>
      </w:r>
      <w:r w:rsidR="002567BC">
        <w:rPr>
          <w:rFonts w:ascii="Calibri" w:hAnsi="Calibri" w:cs="Arial"/>
          <w:color w:val="000000"/>
        </w:rPr>
        <w:t xml:space="preserve"> </w:t>
      </w:r>
      <w:r w:rsidRPr="00F53598">
        <w:rPr>
          <w:rFonts w:ascii="Calibri" w:hAnsi="Calibri" w:cs="Arial"/>
          <w:color w:val="000000"/>
        </w:rPr>
        <w:t>przystąpił</w:t>
      </w:r>
      <w:r w:rsidR="002567BC">
        <w:rPr>
          <w:rFonts w:ascii="Calibri" w:hAnsi="Calibri" w:cs="Arial"/>
          <w:color w:val="000000"/>
        </w:rPr>
        <w:t xml:space="preserve"> </w:t>
      </w:r>
      <w:r w:rsidRPr="00F53598">
        <w:rPr>
          <w:rFonts w:ascii="Calibri" w:hAnsi="Calibri" w:cs="Arial"/>
          <w:color w:val="000000"/>
        </w:rPr>
        <w:t>do</w:t>
      </w:r>
      <w:r w:rsidR="002567BC">
        <w:rPr>
          <w:rFonts w:ascii="Calibri" w:hAnsi="Calibri" w:cs="Arial"/>
          <w:color w:val="000000"/>
        </w:rPr>
        <w:t xml:space="preserve"> </w:t>
      </w:r>
      <w:r w:rsidRPr="00F53598">
        <w:rPr>
          <w:rFonts w:ascii="Calibri" w:hAnsi="Calibri" w:cs="Arial"/>
          <w:color w:val="000000"/>
        </w:rPr>
        <w:t>sprawdzianu,</w:t>
      </w:r>
      <w:r w:rsidR="002567BC">
        <w:rPr>
          <w:rFonts w:ascii="Calibri" w:hAnsi="Calibri" w:cs="Arial"/>
          <w:color w:val="000000"/>
        </w:rPr>
        <w:t xml:space="preserve"> </w:t>
      </w:r>
      <w:r w:rsidRPr="00F53598">
        <w:rPr>
          <w:rFonts w:ascii="Calibri" w:hAnsi="Calibri" w:cs="Arial"/>
          <w:color w:val="000000"/>
        </w:rPr>
        <w:t>o</w:t>
      </w:r>
      <w:r w:rsidR="002567BC">
        <w:rPr>
          <w:rFonts w:ascii="Calibri" w:hAnsi="Calibri" w:cs="Arial"/>
          <w:color w:val="000000"/>
        </w:rPr>
        <w:t xml:space="preserve"> </w:t>
      </w:r>
      <w:r w:rsidRPr="00F53598">
        <w:rPr>
          <w:rFonts w:ascii="Calibri" w:hAnsi="Calibri" w:cs="Arial"/>
          <w:color w:val="000000"/>
        </w:rPr>
        <w:t>którym</w:t>
      </w:r>
      <w:r w:rsidR="002567BC">
        <w:rPr>
          <w:rFonts w:ascii="Calibri" w:hAnsi="Calibri" w:cs="Arial"/>
          <w:color w:val="000000"/>
        </w:rPr>
        <w:t xml:space="preserve"> </w:t>
      </w:r>
      <w:r w:rsidRPr="00F53598">
        <w:rPr>
          <w:rFonts w:ascii="Calibri" w:hAnsi="Calibri" w:cs="Arial"/>
          <w:color w:val="000000"/>
        </w:rPr>
        <w:t>mowa</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pkt</w:t>
      </w:r>
      <w:r w:rsidR="002567BC">
        <w:rPr>
          <w:rFonts w:ascii="Calibri" w:hAnsi="Calibri" w:cs="Arial"/>
          <w:color w:val="000000"/>
        </w:rPr>
        <w:t xml:space="preserve"> </w:t>
      </w:r>
      <w:r w:rsidRPr="00F53598">
        <w:rPr>
          <w:rFonts w:ascii="Calibri" w:hAnsi="Calibri" w:cs="Arial"/>
          <w:color w:val="000000"/>
        </w:rPr>
        <w:t>2,</w:t>
      </w:r>
      <w:r w:rsidR="002567BC">
        <w:rPr>
          <w:rFonts w:ascii="Calibri" w:hAnsi="Calibri" w:cs="Arial"/>
          <w:color w:val="000000"/>
        </w:rPr>
        <w:t xml:space="preserve"> </w:t>
      </w:r>
      <w:r w:rsidRPr="00F53598">
        <w:rPr>
          <w:rFonts w:ascii="Calibri" w:hAnsi="Calibri" w:cs="Arial"/>
          <w:color w:val="000000"/>
        </w:rPr>
        <w:t>w wyznaczonym</w:t>
      </w:r>
      <w:r w:rsidR="002567BC">
        <w:rPr>
          <w:rFonts w:ascii="Calibri" w:hAnsi="Calibri" w:cs="Arial"/>
          <w:color w:val="000000"/>
        </w:rPr>
        <w:t xml:space="preserve"> </w:t>
      </w:r>
      <w:r w:rsidRPr="00F53598">
        <w:rPr>
          <w:rFonts w:ascii="Calibri" w:hAnsi="Calibri" w:cs="Arial"/>
          <w:color w:val="000000"/>
        </w:rPr>
        <w:t>terminie,</w:t>
      </w:r>
      <w:r w:rsidR="002567BC">
        <w:rPr>
          <w:rFonts w:ascii="Calibri" w:hAnsi="Calibri" w:cs="Arial"/>
          <w:color w:val="000000"/>
        </w:rPr>
        <w:t xml:space="preserve"> </w:t>
      </w:r>
      <w:r w:rsidRPr="00F53598">
        <w:rPr>
          <w:rFonts w:ascii="Calibri" w:hAnsi="Calibri" w:cs="Arial"/>
          <w:color w:val="000000"/>
        </w:rPr>
        <w:t>może</w:t>
      </w:r>
      <w:r w:rsidR="002567BC">
        <w:rPr>
          <w:rFonts w:ascii="Calibri" w:hAnsi="Calibri" w:cs="Arial"/>
          <w:color w:val="000000"/>
        </w:rPr>
        <w:t xml:space="preserve"> </w:t>
      </w:r>
      <w:r w:rsidRPr="00F53598">
        <w:rPr>
          <w:rFonts w:ascii="Calibri" w:hAnsi="Calibri" w:cs="Arial"/>
          <w:color w:val="000000"/>
        </w:rPr>
        <w:t>przystąpić</w:t>
      </w:r>
      <w:r w:rsidR="002567BC">
        <w:rPr>
          <w:rFonts w:ascii="Calibri" w:hAnsi="Calibri" w:cs="Arial"/>
          <w:color w:val="000000"/>
        </w:rPr>
        <w:t xml:space="preserve"> </w:t>
      </w:r>
      <w:r w:rsidRPr="00F53598">
        <w:rPr>
          <w:rFonts w:ascii="Calibri" w:hAnsi="Calibri" w:cs="Arial"/>
          <w:color w:val="000000"/>
        </w:rPr>
        <w:t>do</w:t>
      </w:r>
      <w:r w:rsidR="002567BC">
        <w:rPr>
          <w:rFonts w:ascii="Calibri" w:hAnsi="Calibri" w:cs="Arial"/>
          <w:color w:val="000000"/>
        </w:rPr>
        <w:t xml:space="preserve"> </w:t>
      </w:r>
      <w:r w:rsidRPr="00F53598">
        <w:rPr>
          <w:rFonts w:ascii="Calibri" w:hAnsi="Calibri" w:cs="Arial"/>
          <w:color w:val="000000"/>
        </w:rPr>
        <w:t>niego</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dodatkowym</w:t>
      </w:r>
      <w:r w:rsidR="002567BC">
        <w:rPr>
          <w:rFonts w:ascii="Calibri" w:hAnsi="Calibri" w:cs="Arial"/>
          <w:color w:val="000000"/>
        </w:rPr>
        <w:t xml:space="preserve"> </w:t>
      </w:r>
      <w:r w:rsidRPr="00F53598">
        <w:rPr>
          <w:rFonts w:ascii="Calibri" w:hAnsi="Calibri" w:cs="Arial"/>
          <w:color w:val="000000"/>
        </w:rPr>
        <w:t>terminie,</w:t>
      </w:r>
      <w:r w:rsidR="002567BC">
        <w:rPr>
          <w:rFonts w:ascii="Calibri" w:hAnsi="Calibri" w:cs="Arial"/>
          <w:color w:val="000000"/>
        </w:rPr>
        <w:t xml:space="preserve"> </w:t>
      </w:r>
      <w:r w:rsidRPr="00F53598">
        <w:rPr>
          <w:rFonts w:ascii="Calibri" w:hAnsi="Calibri" w:cs="Arial"/>
          <w:color w:val="000000"/>
        </w:rPr>
        <w:t>wyzn</w:t>
      </w:r>
      <w:r w:rsidR="00C24EFF" w:rsidRPr="00F53598">
        <w:rPr>
          <w:rFonts w:ascii="Calibri" w:hAnsi="Calibri" w:cs="Arial"/>
          <w:color w:val="000000"/>
        </w:rPr>
        <w:t>aczonym</w:t>
      </w:r>
      <w:r w:rsidR="002567BC">
        <w:rPr>
          <w:rFonts w:ascii="Calibri" w:hAnsi="Calibri" w:cs="Arial"/>
          <w:color w:val="000000"/>
        </w:rPr>
        <w:t xml:space="preserve"> </w:t>
      </w:r>
      <w:r w:rsidR="00C24EFF" w:rsidRPr="00F53598">
        <w:rPr>
          <w:rFonts w:ascii="Calibri" w:hAnsi="Calibri" w:cs="Arial"/>
          <w:color w:val="000000"/>
        </w:rPr>
        <w:t>przez</w:t>
      </w:r>
      <w:r w:rsidR="002567BC">
        <w:rPr>
          <w:rFonts w:ascii="Calibri" w:hAnsi="Calibri" w:cs="Arial"/>
          <w:color w:val="000000"/>
        </w:rPr>
        <w:t xml:space="preserve"> </w:t>
      </w:r>
      <w:r w:rsidR="00C24EFF" w:rsidRPr="00F53598">
        <w:rPr>
          <w:rFonts w:ascii="Calibri" w:hAnsi="Calibri" w:cs="Arial"/>
          <w:color w:val="000000"/>
        </w:rPr>
        <w:t>dyrektora s</w:t>
      </w:r>
      <w:r w:rsidRPr="00F53598">
        <w:rPr>
          <w:rFonts w:ascii="Calibri" w:hAnsi="Calibri" w:cs="Arial"/>
          <w:color w:val="000000"/>
        </w:rPr>
        <w:t>zkoły</w:t>
      </w:r>
      <w:r w:rsidR="00DA43A8">
        <w:rPr>
          <w:rFonts w:ascii="Calibri" w:hAnsi="Calibri" w:cs="Arial"/>
          <w:color w:val="000000"/>
        </w:rPr>
        <w:t xml:space="preserve"> z uczniem i jego rodzicami</w:t>
      </w:r>
      <w:r w:rsidRPr="00F53598">
        <w:rPr>
          <w:rFonts w:ascii="Calibri" w:hAnsi="Calibri" w:cs="Arial"/>
          <w:color w:val="000000"/>
        </w:rPr>
        <w:t>.</w:t>
      </w:r>
    </w:p>
    <w:p w:rsidR="00EF7B6C" w:rsidRPr="00EF7B6C" w:rsidRDefault="00EF7B6C" w:rsidP="00324CF3">
      <w:pPr>
        <w:pStyle w:val="milena"/>
        <w:numPr>
          <w:ilvl w:val="0"/>
          <w:numId w:val="306"/>
        </w:numPr>
        <w:spacing w:after="120"/>
        <w:ind w:left="709" w:firstLine="0"/>
        <w:jc w:val="both"/>
        <w:rPr>
          <w:rFonts w:ascii="Calibri" w:hAnsi="Calibri" w:cs="Arial"/>
          <w:color w:val="000000"/>
        </w:rPr>
      </w:pPr>
      <w:r w:rsidRPr="00F53598">
        <w:rPr>
          <w:rFonts w:ascii="Calibri" w:hAnsi="Calibri" w:cs="Arial"/>
          <w:color w:val="000000"/>
        </w:rPr>
        <w:t>Ocena</w:t>
      </w:r>
      <w:r w:rsidR="002567BC">
        <w:rPr>
          <w:rFonts w:ascii="Calibri" w:hAnsi="Calibri" w:cs="Arial"/>
          <w:color w:val="000000"/>
        </w:rPr>
        <w:t xml:space="preserve"> </w:t>
      </w:r>
      <w:r w:rsidRPr="00F53598">
        <w:rPr>
          <w:rFonts w:ascii="Calibri" w:hAnsi="Calibri" w:cs="Arial"/>
          <w:color w:val="000000"/>
        </w:rPr>
        <w:t>ustalona</w:t>
      </w:r>
      <w:r w:rsidR="002567BC">
        <w:rPr>
          <w:rFonts w:ascii="Calibri" w:hAnsi="Calibri" w:cs="Arial"/>
          <w:color w:val="000000"/>
        </w:rPr>
        <w:t xml:space="preserve"> </w:t>
      </w:r>
      <w:r w:rsidRPr="00F53598">
        <w:rPr>
          <w:rFonts w:ascii="Calibri" w:hAnsi="Calibri" w:cs="Arial"/>
          <w:color w:val="000000"/>
        </w:rPr>
        <w:t>przez</w:t>
      </w:r>
      <w:r w:rsidR="002567BC">
        <w:rPr>
          <w:rFonts w:ascii="Calibri" w:hAnsi="Calibri" w:cs="Arial"/>
          <w:color w:val="000000"/>
        </w:rPr>
        <w:t xml:space="preserve"> </w:t>
      </w:r>
      <w:r w:rsidRPr="00F53598">
        <w:rPr>
          <w:rFonts w:ascii="Calibri" w:hAnsi="Calibri" w:cs="Arial"/>
          <w:color w:val="000000"/>
        </w:rPr>
        <w:t>komisję</w:t>
      </w:r>
      <w:r w:rsidR="002567BC">
        <w:rPr>
          <w:rFonts w:ascii="Calibri" w:hAnsi="Calibri" w:cs="Arial"/>
          <w:color w:val="000000"/>
        </w:rPr>
        <w:t xml:space="preserve"> </w:t>
      </w:r>
      <w:r w:rsidRPr="00F53598">
        <w:rPr>
          <w:rFonts w:ascii="Calibri" w:hAnsi="Calibri" w:cs="Arial"/>
          <w:color w:val="000000"/>
        </w:rPr>
        <w:t>jest</w:t>
      </w:r>
      <w:r w:rsidR="002567BC">
        <w:rPr>
          <w:rFonts w:ascii="Calibri" w:hAnsi="Calibri" w:cs="Arial"/>
          <w:color w:val="000000"/>
        </w:rPr>
        <w:t xml:space="preserve"> </w:t>
      </w:r>
      <w:r w:rsidRPr="00F53598">
        <w:rPr>
          <w:rFonts w:ascii="Calibri" w:hAnsi="Calibri" w:cs="Arial"/>
          <w:color w:val="000000"/>
        </w:rPr>
        <w:t>ostateczna,</w:t>
      </w:r>
      <w:r w:rsidR="002567BC">
        <w:rPr>
          <w:rFonts w:ascii="Calibri" w:hAnsi="Calibri" w:cs="Arial"/>
          <w:color w:val="000000"/>
        </w:rPr>
        <w:t xml:space="preserve"> </w:t>
      </w:r>
      <w:r w:rsidRPr="00F53598">
        <w:rPr>
          <w:rFonts w:ascii="Calibri" w:hAnsi="Calibri" w:cs="Arial"/>
          <w:color w:val="000000"/>
        </w:rPr>
        <w:t>z</w:t>
      </w:r>
      <w:r w:rsidR="002567BC">
        <w:rPr>
          <w:rFonts w:ascii="Calibri" w:hAnsi="Calibri" w:cs="Arial"/>
          <w:color w:val="000000"/>
        </w:rPr>
        <w:t xml:space="preserve"> </w:t>
      </w:r>
      <w:r w:rsidRPr="00F53598">
        <w:rPr>
          <w:rFonts w:ascii="Calibri" w:hAnsi="Calibri" w:cs="Arial"/>
          <w:color w:val="000000"/>
        </w:rPr>
        <w:t>wyjątkiem</w:t>
      </w:r>
      <w:r w:rsidR="002567BC">
        <w:rPr>
          <w:rFonts w:ascii="Calibri" w:hAnsi="Calibri" w:cs="Arial"/>
          <w:color w:val="000000"/>
        </w:rPr>
        <w:t xml:space="preserve"> </w:t>
      </w:r>
      <w:r w:rsidRPr="00F53598">
        <w:rPr>
          <w:rFonts w:ascii="Calibri" w:hAnsi="Calibri" w:cs="Arial"/>
          <w:color w:val="000000"/>
        </w:rPr>
        <w:t>niedostatecznej</w:t>
      </w:r>
      <w:r w:rsidR="002567BC">
        <w:rPr>
          <w:rFonts w:ascii="Calibri" w:hAnsi="Calibri" w:cs="Arial"/>
          <w:color w:val="000000"/>
        </w:rPr>
        <w:t xml:space="preserve"> </w:t>
      </w:r>
      <w:r w:rsidRPr="00F53598">
        <w:rPr>
          <w:rFonts w:ascii="Calibri" w:hAnsi="Calibri" w:cs="Arial"/>
          <w:color w:val="000000"/>
        </w:rPr>
        <w:t>rocznej</w:t>
      </w:r>
      <w:r w:rsidR="002567BC">
        <w:rPr>
          <w:rFonts w:ascii="Calibri" w:hAnsi="Calibri" w:cs="Arial"/>
          <w:color w:val="000000"/>
        </w:rPr>
        <w:t xml:space="preserve"> </w:t>
      </w:r>
      <w:r w:rsidRPr="00F53598">
        <w:rPr>
          <w:rFonts w:ascii="Calibri" w:hAnsi="Calibri" w:cs="Arial"/>
          <w:color w:val="000000"/>
        </w:rPr>
        <w:t>oceny</w:t>
      </w:r>
      <w:r w:rsidR="002567BC">
        <w:rPr>
          <w:rFonts w:ascii="Calibri" w:hAnsi="Calibri" w:cs="Arial"/>
          <w:color w:val="000000"/>
        </w:rPr>
        <w:t xml:space="preserve"> </w:t>
      </w:r>
      <w:r w:rsidRPr="00F53598">
        <w:rPr>
          <w:rFonts w:ascii="Calibri" w:hAnsi="Calibri" w:cs="Arial"/>
          <w:color w:val="000000"/>
        </w:rPr>
        <w:t>klasyfikacyjnej</w:t>
      </w:r>
      <w:r w:rsidR="002567BC">
        <w:rPr>
          <w:rFonts w:ascii="Calibri" w:hAnsi="Calibri" w:cs="Arial"/>
          <w:color w:val="000000"/>
        </w:rPr>
        <w:t xml:space="preserve"> </w:t>
      </w:r>
      <w:r w:rsidRPr="00F53598">
        <w:rPr>
          <w:rFonts w:ascii="Calibri" w:hAnsi="Calibri" w:cs="Arial"/>
          <w:color w:val="000000"/>
        </w:rPr>
        <w:t xml:space="preserve">z zajęć edukacyjnych, która może być zmieniona w wyniku egzaminu poprawkowego. </w:t>
      </w:r>
    </w:p>
    <w:p w:rsidR="005958A8" w:rsidRPr="00F53598" w:rsidRDefault="005958A8" w:rsidP="00324CF3">
      <w:pPr>
        <w:pStyle w:val="milena"/>
        <w:numPr>
          <w:ilvl w:val="0"/>
          <w:numId w:val="306"/>
        </w:numPr>
        <w:spacing w:after="120"/>
        <w:ind w:left="709" w:firstLine="0"/>
        <w:jc w:val="both"/>
        <w:rPr>
          <w:rFonts w:ascii="Calibri" w:hAnsi="Calibri" w:cs="Arial"/>
        </w:rPr>
      </w:pPr>
      <w:r w:rsidRPr="00045DE6">
        <w:rPr>
          <w:rFonts w:ascii="Calibri" w:hAnsi="Calibri" w:cs="Arial"/>
        </w:rPr>
        <w:t>Przepisy</w:t>
      </w:r>
      <w:r w:rsidR="002567BC">
        <w:rPr>
          <w:rFonts w:ascii="Calibri" w:hAnsi="Calibri" w:cs="Arial"/>
        </w:rPr>
        <w:t xml:space="preserve"> </w:t>
      </w:r>
      <w:r w:rsidRPr="00045DE6">
        <w:rPr>
          <w:rFonts w:ascii="Calibri" w:hAnsi="Calibri" w:cs="Arial"/>
        </w:rPr>
        <w:t>1-</w:t>
      </w:r>
      <w:r w:rsidR="00EF7B6C" w:rsidRPr="00045DE6">
        <w:rPr>
          <w:rFonts w:ascii="Calibri" w:hAnsi="Calibri" w:cs="Arial"/>
        </w:rPr>
        <w:t>8</w:t>
      </w:r>
      <w:r w:rsidR="002567BC">
        <w:rPr>
          <w:rFonts w:ascii="Calibri" w:hAnsi="Calibri" w:cs="Arial"/>
        </w:rPr>
        <w:t xml:space="preserve"> </w:t>
      </w:r>
      <w:r w:rsidRPr="00045DE6">
        <w:rPr>
          <w:rFonts w:ascii="Calibri" w:hAnsi="Calibri" w:cs="Arial"/>
        </w:rPr>
        <w:t>stosuje</w:t>
      </w:r>
      <w:r w:rsidR="002567BC">
        <w:rPr>
          <w:rFonts w:ascii="Calibri" w:hAnsi="Calibri" w:cs="Arial"/>
        </w:rPr>
        <w:t xml:space="preserve"> </w:t>
      </w:r>
      <w:r w:rsidRPr="00045DE6">
        <w:rPr>
          <w:rFonts w:ascii="Calibri" w:hAnsi="Calibri" w:cs="Arial"/>
        </w:rPr>
        <w:t>się</w:t>
      </w:r>
      <w:r w:rsidR="002567BC">
        <w:rPr>
          <w:rFonts w:ascii="Calibri" w:hAnsi="Calibri" w:cs="Arial"/>
        </w:rPr>
        <w:t xml:space="preserve"> </w:t>
      </w:r>
      <w:r w:rsidRPr="00045DE6">
        <w:rPr>
          <w:rFonts w:ascii="Calibri" w:hAnsi="Calibri" w:cs="Arial"/>
        </w:rPr>
        <w:t>odpowiednio w przypadku</w:t>
      </w:r>
      <w:r w:rsidR="002567BC">
        <w:rPr>
          <w:rFonts w:ascii="Calibri" w:hAnsi="Calibri" w:cs="Arial"/>
        </w:rPr>
        <w:t xml:space="preserve"> </w:t>
      </w:r>
      <w:r w:rsidRPr="00045DE6">
        <w:rPr>
          <w:rFonts w:ascii="Calibri" w:hAnsi="Calibri" w:cs="Arial"/>
        </w:rPr>
        <w:t>rocznej oceny klasyfikacyjnej</w:t>
      </w:r>
      <w:r w:rsidR="002567BC">
        <w:rPr>
          <w:rFonts w:ascii="Calibri" w:hAnsi="Calibri" w:cs="Arial"/>
        </w:rPr>
        <w:t xml:space="preserve"> </w:t>
      </w:r>
      <w:r w:rsidRPr="00045DE6">
        <w:rPr>
          <w:rFonts w:ascii="Calibri" w:hAnsi="Calibri" w:cs="Arial"/>
        </w:rPr>
        <w:t>z</w:t>
      </w:r>
      <w:r w:rsidR="002567BC">
        <w:rPr>
          <w:rFonts w:ascii="Calibri" w:hAnsi="Calibri" w:cs="Arial"/>
        </w:rPr>
        <w:t> </w:t>
      </w:r>
      <w:r w:rsidRPr="00045DE6">
        <w:rPr>
          <w:rFonts w:ascii="Calibri" w:hAnsi="Calibri" w:cs="Arial"/>
        </w:rPr>
        <w:t>zajęć</w:t>
      </w:r>
      <w:r w:rsidR="002567BC">
        <w:rPr>
          <w:rFonts w:ascii="Calibri" w:hAnsi="Calibri" w:cs="Arial"/>
        </w:rPr>
        <w:t xml:space="preserve"> </w:t>
      </w:r>
      <w:r w:rsidRPr="00045DE6">
        <w:rPr>
          <w:rFonts w:ascii="Calibri" w:hAnsi="Calibri" w:cs="Arial"/>
        </w:rPr>
        <w:t>edukacyjnych</w:t>
      </w:r>
      <w:r w:rsidR="002567BC">
        <w:rPr>
          <w:rFonts w:ascii="Calibri" w:hAnsi="Calibri" w:cs="Arial"/>
        </w:rPr>
        <w:t xml:space="preserve"> </w:t>
      </w:r>
      <w:r w:rsidRPr="00045DE6">
        <w:rPr>
          <w:rFonts w:ascii="Calibri" w:hAnsi="Calibri" w:cs="Arial"/>
        </w:rPr>
        <w:t>uzyskanej</w:t>
      </w:r>
      <w:r w:rsidRPr="00F53598">
        <w:rPr>
          <w:rFonts w:ascii="Calibri" w:hAnsi="Calibri" w:cs="Arial"/>
        </w:rPr>
        <w:t xml:space="preserve"> w wyniku</w:t>
      </w:r>
      <w:r w:rsidR="002567BC">
        <w:rPr>
          <w:rFonts w:ascii="Calibri" w:hAnsi="Calibri" w:cs="Arial"/>
        </w:rPr>
        <w:t xml:space="preserve"> </w:t>
      </w:r>
      <w:r w:rsidRPr="00F53598">
        <w:rPr>
          <w:rFonts w:ascii="Calibri" w:hAnsi="Calibri" w:cs="Arial"/>
        </w:rPr>
        <w:t>egzaminu poprawkowego.</w:t>
      </w:r>
      <w:r w:rsidR="002567BC">
        <w:rPr>
          <w:rFonts w:ascii="Calibri" w:hAnsi="Calibri" w:cs="Arial"/>
        </w:rPr>
        <w:t xml:space="preserve"> </w:t>
      </w:r>
      <w:r w:rsidRPr="00F53598">
        <w:rPr>
          <w:rFonts w:ascii="Calibri" w:hAnsi="Calibri" w:cs="Arial"/>
        </w:rPr>
        <w:t xml:space="preserve"> </w:t>
      </w:r>
    </w:p>
    <w:p w:rsidR="005958A8" w:rsidRPr="003130E6" w:rsidRDefault="00C24EFF" w:rsidP="00F00188">
      <w:pPr>
        <w:pStyle w:val="Nagwek3"/>
      </w:pPr>
      <w:bookmarkStart w:id="281" w:name="_Toc500746911"/>
      <w:r w:rsidRPr="002567BC">
        <w:rPr>
          <w:b/>
        </w:rPr>
        <w:t>Rozdział 14</w:t>
      </w:r>
      <w:r w:rsidR="00B8778C" w:rsidRPr="002567BC">
        <w:rPr>
          <w:b/>
        </w:rPr>
        <w:t>.</w:t>
      </w:r>
      <w:r w:rsidRPr="002567BC">
        <w:rPr>
          <w:b/>
        </w:rPr>
        <w:br/>
      </w:r>
      <w:r>
        <w:t>Promowanie i ukończenie szkoły</w:t>
      </w:r>
      <w:bookmarkEnd w:id="281"/>
    </w:p>
    <w:p w:rsidR="005958A8" w:rsidRPr="00F53598" w:rsidRDefault="00C24EFF"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005958A8" w:rsidRPr="00F53598">
        <w:rPr>
          <w:rFonts w:ascii="Calibri" w:hAnsi="Calibri" w:cs="Arial"/>
        </w:rPr>
        <w:t>Uczeń otrzymuje promocję do klasy programowo wyższej, jeżeli ze wszystkich obowiązkowych zajęć edukacyjnych określonych w</w:t>
      </w:r>
      <w:r w:rsidR="002567BC">
        <w:rPr>
          <w:rFonts w:ascii="Calibri" w:hAnsi="Calibri" w:cs="Arial"/>
        </w:rPr>
        <w:t xml:space="preserve"> </w:t>
      </w:r>
      <w:r w:rsidR="005958A8" w:rsidRPr="00F53598">
        <w:rPr>
          <w:rFonts w:ascii="Calibri" w:hAnsi="Calibri" w:cs="Arial"/>
        </w:rPr>
        <w:t>szkolnym</w:t>
      </w:r>
      <w:r w:rsidR="002567BC">
        <w:rPr>
          <w:rFonts w:ascii="Calibri" w:hAnsi="Calibri" w:cs="Arial"/>
        </w:rPr>
        <w:t xml:space="preserve"> </w:t>
      </w:r>
      <w:r w:rsidR="005958A8" w:rsidRPr="00F53598">
        <w:rPr>
          <w:rFonts w:ascii="Calibri" w:hAnsi="Calibri" w:cs="Arial"/>
        </w:rPr>
        <w:t>planie</w:t>
      </w:r>
      <w:r w:rsidR="002567BC">
        <w:rPr>
          <w:rFonts w:ascii="Calibri" w:hAnsi="Calibri" w:cs="Arial"/>
        </w:rPr>
        <w:t xml:space="preserve"> </w:t>
      </w:r>
      <w:r w:rsidR="005958A8" w:rsidRPr="00F53598">
        <w:rPr>
          <w:rFonts w:ascii="Calibri" w:hAnsi="Calibri" w:cs="Arial"/>
        </w:rPr>
        <w:t>nauczania</w:t>
      </w:r>
      <w:r w:rsidR="002567BC">
        <w:rPr>
          <w:rFonts w:ascii="Calibri" w:hAnsi="Calibri" w:cs="Arial"/>
        </w:rPr>
        <w:t xml:space="preserve"> </w:t>
      </w:r>
      <w:r w:rsidR="005958A8" w:rsidRPr="00F53598">
        <w:rPr>
          <w:rFonts w:ascii="Calibri" w:hAnsi="Calibri" w:cs="Arial"/>
        </w:rPr>
        <w:t>uzyskał klasyfikacyjne roczne</w:t>
      </w:r>
      <w:r w:rsidR="002567BC">
        <w:rPr>
          <w:rFonts w:ascii="Calibri" w:hAnsi="Calibri" w:cs="Arial"/>
        </w:rPr>
        <w:t xml:space="preserve"> </w:t>
      </w:r>
      <w:r w:rsidR="005958A8" w:rsidRPr="00F53598">
        <w:rPr>
          <w:rFonts w:ascii="Calibri" w:hAnsi="Calibri" w:cs="Arial"/>
        </w:rPr>
        <w:t>oceny</w:t>
      </w:r>
      <w:r w:rsidR="002567BC">
        <w:rPr>
          <w:rFonts w:ascii="Calibri" w:hAnsi="Calibri" w:cs="Arial"/>
        </w:rPr>
        <w:t xml:space="preserve"> </w:t>
      </w:r>
      <w:r w:rsidR="005958A8" w:rsidRPr="00F53598">
        <w:rPr>
          <w:rFonts w:ascii="Calibri" w:hAnsi="Calibri" w:cs="Arial"/>
        </w:rPr>
        <w:t>wyższe</w:t>
      </w:r>
      <w:r w:rsidR="002567BC">
        <w:rPr>
          <w:rFonts w:ascii="Calibri" w:hAnsi="Calibri" w:cs="Arial"/>
        </w:rPr>
        <w:t xml:space="preserve"> </w:t>
      </w:r>
      <w:r w:rsidR="005958A8" w:rsidRPr="00F53598">
        <w:rPr>
          <w:rFonts w:ascii="Calibri" w:hAnsi="Calibri" w:cs="Arial"/>
        </w:rPr>
        <w:t>od</w:t>
      </w:r>
      <w:r w:rsidR="002567BC">
        <w:rPr>
          <w:rFonts w:ascii="Calibri" w:hAnsi="Calibri" w:cs="Arial"/>
        </w:rPr>
        <w:t xml:space="preserve"> </w:t>
      </w:r>
      <w:r w:rsidR="005958A8" w:rsidRPr="00F53598">
        <w:rPr>
          <w:rFonts w:ascii="Calibri" w:hAnsi="Calibri" w:cs="Arial"/>
        </w:rPr>
        <w:t xml:space="preserve">stopnia niedostatecznego, z zastrzeżeniem ust. </w:t>
      </w:r>
      <w:r w:rsidR="00D26C66">
        <w:rPr>
          <w:rFonts w:ascii="Calibri" w:hAnsi="Calibri" w:cs="Arial"/>
        </w:rPr>
        <w:t>3</w:t>
      </w:r>
      <w:r w:rsidR="005958A8" w:rsidRPr="00F53598">
        <w:rPr>
          <w:rFonts w:ascii="Calibri" w:hAnsi="Calibri" w:cs="Arial"/>
        </w:rPr>
        <w:t>.</w:t>
      </w:r>
    </w:p>
    <w:p w:rsidR="005958A8" w:rsidRPr="00F53598" w:rsidRDefault="005958A8" w:rsidP="00324CF3">
      <w:pPr>
        <w:pStyle w:val="milena"/>
        <w:numPr>
          <w:ilvl w:val="0"/>
          <w:numId w:val="308"/>
        </w:numPr>
        <w:spacing w:after="120"/>
        <w:ind w:left="709" w:firstLine="0"/>
        <w:jc w:val="both"/>
        <w:rPr>
          <w:rFonts w:ascii="Calibri" w:hAnsi="Calibri" w:cs="Arial"/>
          <w:color w:val="000000"/>
        </w:rPr>
      </w:pPr>
      <w:r w:rsidRPr="00F53598">
        <w:rPr>
          <w:rFonts w:ascii="Calibri" w:hAnsi="Calibri" w:cs="Arial"/>
        </w:rPr>
        <w:t xml:space="preserve">Uczeń, </w:t>
      </w:r>
      <w:r w:rsidRPr="00F53598">
        <w:rPr>
          <w:rFonts w:ascii="Calibri" w:hAnsi="Calibri" w:cs="Arial"/>
          <w:color w:val="000000"/>
        </w:rPr>
        <w:t>który nie spełnił warunków określonych w ust. 1, nie otrzymuje promocji do klasy programowo wyższej i powtarza klasę.</w:t>
      </w:r>
    </w:p>
    <w:p w:rsidR="005958A8" w:rsidRPr="00F53598" w:rsidRDefault="00C24EFF" w:rsidP="00324CF3">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Rada p</w:t>
      </w:r>
      <w:r w:rsidR="005958A8" w:rsidRPr="00F53598">
        <w:rPr>
          <w:rFonts w:ascii="Calibri" w:hAnsi="Calibri" w:cs="Arial"/>
          <w:color w:val="000000"/>
        </w:rPr>
        <w:t>edagogiczna, uwzględniając możliwości edu</w:t>
      </w:r>
      <w:r w:rsidR="0052072B">
        <w:rPr>
          <w:rFonts w:ascii="Calibri" w:hAnsi="Calibri" w:cs="Arial"/>
          <w:color w:val="000000"/>
        </w:rPr>
        <w:t>kacyjne ucznia może jeden raz w </w:t>
      </w:r>
      <w:r w:rsidR="005958A8" w:rsidRPr="00F53598">
        <w:rPr>
          <w:rFonts w:ascii="Calibri" w:hAnsi="Calibri" w:cs="Arial"/>
          <w:color w:val="000000"/>
        </w:rPr>
        <w:t>ciągu danego etapu edukacyjnego promować ucznia do klasy programowo wyższej, który nie zdał egzaminu poprawkowego z jednych obowiązkowych zajęć</w:t>
      </w:r>
      <w:r w:rsidR="002567BC">
        <w:rPr>
          <w:rFonts w:ascii="Calibri" w:hAnsi="Calibri" w:cs="Arial"/>
          <w:color w:val="000000"/>
        </w:rPr>
        <w:t xml:space="preserve"> </w:t>
      </w:r>
      <w:r w:rsidR="005958A8" w:rsidRPr="00F53598">
        <w:rPr>
          <w:rFonts w:ascii="Calibri" w:hAnsi="Calibri" w:cs="Arial"/>
          <w:color w:val="000000"/>
        </w:rPr>
        <w:t xml:space="preserve">edukacyjnych, pod warunkiem, że te obowiązkowe zajęcia edukacyjne są, zgodnie ze szkolnym planem nauczania realizowane w klasie programowo wyższej. </w:t>
      </w:r>
    </w:p>
    <w:p w:rsidR="005958A8" w:rsidRPr="00F53598" w:rsidRDefault="005958A8" w:rsidP="00324CF3">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 xml:space="preserve">Laureaci konkursów przedmiotowych o zasięgu wojewódzkim i </w:t>
      </w:r>
      <w:r w:rsidR="00824C60" w:rsidRPr="00F53598">
        <w:rPr>
          <w:rFonts w:ascii="Calibri" w:hAnsi="Calibri" w:cs="Arial"/>
          <w:color w:val="000000"/>
        </w:rPr>
        <w:t>ponad wojewódzkim</w:t>
      </w:r>
      <w:r w:rsidR="00C24EFF" w:rsidRPr="00F53598">
        <w:rPr>
          <w:rFonts w:ascii="Calibri" w:hAnsi="Calibri" w:cs="Arial"/>
          <w:color w:val="000000"/>
        </w:rPr>
        <w:t xml:space="preserve"> </w:t>
      </w:r>
      <w:r w:rsidRPr="00F53598">
        <w:rPr>
          <w:rFonts w:ascii="Calibri" w:hAnsi="Calibri" w:cs="Arial"/>
          <w:color w:val="000000"/>
        </w:rPr>
        <w:t>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5958A8" w:rsidRPr="00F53598" w:rsidRDefault="005958A8" w:rsidP="00324CF3">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 xml:space="preserve">Uczeń realizujący obowiązek nauki poza szkołą nie jest klasyfikowany </w:t>
      </w:r>
      <w:r w:rsidR="004852E4" w:rsidRPr="00F53598">
        <w:rPr>
          <w:rFonts w:ascii="Calibri" w:hAnsi="Calibri" w:cs="Arial"/>
          <w:color w:val="000000"/>
        </w:rPr>
        <w:br/>
      </w:r>
      <w:r w:rsidRPr="00F53598">
        <w:rPr>
          <w:rFonts w:ascii="Calibri" w:hAnsi="Calibri" w:cs="Arial"/>
          <w:color w:val="000000"/>
        </w:rPr>
        <w:t>z wychowania fizycznego oraz dodatkowych zajęć edukacyjnych. Uczniowi nie wystawia się oceny zachowania. Brak klasyfikacji z wymienionych</w:t>
      </w:r>
      <w:r w:rsidR="0052072B">
        <w:rPr>
          <w:rFonts w:ascii="Calibri" w:hAnsi="Calibri" w:cs="Arial"/>
          <w:color w:val="000000"/>
        </w:rPr>
        <w:t xml:space="preserve"> edukacji przedmiotowych i </w:t>
      </w:r>
      <w:r w:rsidRPr="00F53598">
        <w:rPr>
          <w:rFonts w:ascii="Calibri" w:hAnsi="Calibri" w:cs="Arial"/>
          <w:color w:val="000000"/>
        </w:rPr>
        <w:t>zachowania nie wstrzymuje promocji do klasy wyższej lub ukończenia szkoły.</w:t>
      </w:r>
    </w:p>
    <w:p w:rsidR="005958A8" w:rsidRPr="00F53598" w:rsidRDefault="005958A8" w:rsidP="00324CF3">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Uczeń, który w wyniku</w:t>
      </w:r>
      <w:r w:rsidR="002567BC">
        <w:rPr>
          <w:rFonts w:ascii="Calibri" w:hAnsi="Calibri" w:cs="Arial"/>
          <w:color w:val="000000"/>
        </w:rPr>
        <w:t xml:space="preserve"> </w:t>
      </w:r>
      <w:r w:rsidRPr="00F53598">
        <w:rPr>
          <w:rFonts w:ascii="Calibri" w:hAnsi="Calibri" w:cs="Arial"/>
          <w:color w:val="000000"/>
        </w:rPr>
        <w:t>klasyfikacji</w:t>
      </w:r>
      <w:r w:rsidR="002567BC">
        <w:rPr>
          <w:rFonts w:ascii="Calibri" w:hAnsi="Calibri" w:cs="Arial"/>
          <w:color w:val="000000"/>
        </w:rPr>
        <w:t xml:space="preserve"> </w:t>
      </w:r>
      <w:r w:rsidRPr="00F53598">
        <w:rPr>
          <w:rFonts w:ascii="Calibri" w:hAnsi="Calibri" w:cs="Arial"/>
          <w:color w:val="000000"/>
        </w:rPr>
        <w:t>rocznej</w:t>
      </w:r>
      <w:r w:rsidR="002567BC">
        <w:rPr>
          <w:rFonts w:ascii="Calibri" w:hAnsi="Calibri" w:cs="Arial"/>
          <w:color w:val="000000"/>
        </w:rPr>
        <w:t xml:space="preserve"> </w:t>
      </w:r>
      <w:r w:rsidRPr="00F53598">
        <w:rPr>
          <w:rFonts w:ascii="Calibri" w:hAnsi="Calibri" w:cs="Arial"/>
          <w:color w:val="000000"/>
        </w:rPr>
        <w:t>uzyskał z</w:t>
      </w:r>
      <w:r w:rsidR="002567BC">
        <w:rPr>
          <w:rFonts w:ascii="Calibri" w:hAnsi="Calibri" w:cs="Arial"/>
          <w:color w:val="000000"/>
        </w:rPr>
        <w:t xml:space="preserve"> </w:t>
      </w:r>
      <w:r w:rsidRPr="00F53598">
        <w:rPr>
          <w:rFonts w:ascii="Calibri" w:hAnsi="Calibri" w:cs="Arial"/>
          <w:color w:val="000000"/>
        </w:rPr>
        <w:t>zajęć</w:t>
      </w:r>
      <w:r w:rsidR="002567BC">
        <w:rPr>
          <w:rFonts w:ascii="Calibri" w:hAnsi="Calibri" w:cs="Arial"/>
          <w:color w:val="000000"/>
        </w:rPr>
        <w:t xml:space="preserve"> </w:t>
      </w:r>
      <w:r w:rsidRPr="00F53598">
        <w:rPr>
          <w:rFonts w:ascii="Calibri" w:hAnsi="Calibri" w:cs="Arial"/>
          <w:color w:val="000000"/>
        </w:rPr>
        <w:t>edukacyjnych</w:t>
      </w:r>
      <w:r w:rsidR="002567BC">
        <w:rPr>
          <w:rFonts w:ascii="Calibri" w:hAnsi="Calibri" w:cs="Arial"/>
          <w:color w:val="000000"/>
        </w:rPr>
        <w:t xml:space="preserve"> </w:t>
      </w:r>
      <w:r w:rsidRPr="00F53598">
        <w:rPr>
          <w:rFonts w:ascii="Calibri" w:hAnsi="Calibri" w:cs="Arial"/>
          <w:color w:val="000000"/>
        </w:rPr>
        <w:t>średnią</w:t>
      </w:r>
      <w:r w:rsidR="002567BC">
        <w:rPr>
          <w:rFonts w:ascii="Calibri" w:hAnsi="Calibri" w:cs="Arial"/>
          <w:color w:val="000000"/>
        </w:rPr>
        <w:t xml:space="preserve"> </w:t>
      </w:r>
      <w:r w:rsidRPr="00F53598">
        <w:rPr>
          <w:rFonts w:ascii="Calibri" w:hAnsi="Calibri" w:cs="Arial"/>
          <w:color w:val="000000"/>
        </w:rPr>
        <w:t>ocen</w:t>
      </w:r>
      <w:r w:rsidR="002567BC">
        <w:rPr>
          <w:rFonts w:ascii="Calibri" w:hAnsi="Calibri" w:cs="Arial"/>
          <w:color w:val="000000"/>
        </w:rPr>
        <w:t xml:space="preserve"> </w:t>
      </w:r>
      <w:r w:rsidRPr="00F53598">
        <w:rPr>
          <w:rFonts w:ascii="Calibri" w:hAnsi="Calibri" w:cs="Arial"/>
          <w:color w:val="000000"/>
        </w:rPr>
        <w:t>co najmniej</w:t>
      </w:r>
      <w:r w:rsidR="002567BC">
        <w:rPr>
          <w:rFonts w:ascii="Calibri" w:hAnsi="Calibri" w:cs="Arial"/>
          <w:color w:val="000000"/>
        </w:rPr>
        <w:t xml:space="preserve"> </w:t>
      </w:r>
      <w:r w:rsidRPr="00F53598">
        <w:rPr>
          <w:rFonts w:ascii="Calibri" w:hAnsi="Calibri" w:cs="Arial"/>
          <w:color w:val="000000"/>
        </w:rPr>
        <w:t>4,75</w:t>
      </w:r>
      <w:r w:rsidR="002567BC">
        <w:rPr>
          <w:rFonts w:ascii="Calibri" w:hAnsi="Calibri" w:cs="Arial"/>
          <w:color w:val="000000"/>
        </w:rPr>
        <w:t xml:space="preserve"> </w:t>
      </w:r>
      <w:r w:rsidRPr="00F53598">
        <w:rPr>
          <w:rFonts w:ascii="Calibri" w:hAnsi="Calibri" w:cs="Arial"/>
          <w:color w:val="000000"/>
        </w:rPr>
        <w:t>oraz</w:t>
      </w:r>
      <w:r w:rsidR="002567BC">
        <w:rPr>
          <w:rFonts w:ascii="Calibri" w:hAnsi="Calibri" w:cs="Arial"/>
          <w:color w:val="000000"/>
        </w:rPr>
        <w:t xml:space="preserve"> </w:t>
      </w:r>
      <w:r w:rsidRPr="00F53598">
        <w:rPr>
          <w:rFonts w:ascii="Calibri" w:hAnsi="Calibri" w:cs="Arial"/>
          <w:color w:val="000000"/>
        </w:rPr>
        <w:t>co</w:t>
      </w:r>
      <w:r w:rsidR="002567BC">
        <w:rPr>
          <w:rFonts w:ascii="Calibri" w:hAnsi="Calibri" w:cs="Arial"/>
          <w:color w:val="000000"/>
        </w:rPr>
        <w:t xml:space="preserve"> </w:t>
      </w:r>
      <w:r w:rsidRPr="00F53598">
        <w:rPr>
          <w:rFonts w:ascii="Calibri" w:hAnsi="Calibri" w:cs="Arial"/>
          <w:color w:val="000000"/>
        </w:rPr>
        <w:t>najmniej</w:t>
      </w:r>
      <w:r w:rsidR="002567BC">
        <w:rPr>
          <w:rFonts w:ascii="Calibri" w:hAnsi="Calibri" w:cs="Arial"/>
          <w:color w:val="000000"/>
        </w:rPr>
        <w:t xml:space="preserve"> </w:t>
      </w:r>
      <w:r w:rsidRPr="00F53598">
        <w:rPr>
          <w:rFonts w:ascii="Calibri" w:hAnsi="Calibri" w:cs="Arial"/>
          <w:color w:val="000000"/>
        </w:rPr>
        <w:t>bardzo</w:t>
      </w:r>
      <w:r w:rsidR="002567BC">
        <w:rPr>
          <w:rFonts w:ascii="Calibri" w:hAnsi="Calibri" w:cs="Arial"/>
          <w:color w:val="000000"/>
        </w:rPr>
        <w:t xml:space="preserve"> </w:t>
      </w:r>
      <w:r w:rsidRPr="00F53598">
        <w:rPr>
          <w:rFonts w:ascii="Calibri" w:hAnsi="Calibri" w:cs="Arial"/>
          <w:color w:val="000000"/>
        </w:rPr>
        <w:t>dobra</w:t>
      </w:r>
      <w:r w:rsidR="002567BC">
        <w:rPr>
          <w:rFonts w:ascii="Calibri" w:hAnsi="Calibri" w:cs="Arial"/>
          <w:color w:val="000000"/>
        </w:rPr>
        <w:t xml:space="preserve"> </w:t>
      </w:r>
      <w:r w:rsidRPr="00F53598">
        <w:rPr>
          <w:rFonts w:ascii="Calibri" w:hAnsi="Calibri" w:cs="Arial"/>
          <w:color w:val="000000"/>
        </w:rPr>
        <w:t>ocenę</w:t>
      </w:r>
      <w:r w:rsidR="002567BC">
        <w:rPr>
          <w:rFonts w:ascii="Calibri" w:hAnsi="Calibri" w:cs="Arial"/>
          <w:color w:val="000000"/>
        </w:rPr>
        <w:t xml:space="preserve"> </w:t>
      </w:r>
      <w:r w:rsidRPr="00F53598">
        <w:rPr>
          <w:rFonts w:ascii="Calibri" w:hAnsi="Calibri" w:cs="Arial"/>
          <w:color w:val="000000"/>
        </w:rPr>
        <w:t>zachowania,</w:t>
      </w:r>
      <w:r w:rsidR="002567BC">
        <w:rPr>
          <w:rFonts w:ascii="Calibri" w:hAnsi="Calibri" w:cs="Arial"/>
          <w:color w:val="000000"/>
        </w:rPr>
        <w:t xml:space="preserve"> </w:t>
      </w:r>
      <w:r w:rsidRPr="00F53598">
        <w:rPr>
          <w:rFonts w:ascii="Calibri" w:hAnsi="Calibri" w:cs="Arial"/>
          <w:color w:val="000000"/>
        </w:rPr>
        <w:t>otrzymuje</w:t>
      </w:r>
      <w:r w:rsidR="002567BC">
        <w:rPr>
          <w:rFonts w:ascii="Calibri" w:hAnsi="Calibri" w:cs="Arial"/>
          <w:color w:val="000000"/>
        </w:rPr>
        <w:t xml:space="preserve"> </w:t>
      </w:r>
      <w:r w:rsidRPr="00F53598">
        <w:rPr>
          <w:rFonts w:ascii="Calibri" w:hAnsi="Calibri" w:cs="Arial"/>
          <w:color w:val="000000"/>
        </w:rPr>
        <w:t>promocję</w:t>
      </w:r>
      <w:r w:rsidR="002567BC">
        <w:rPr>
          <w:rFonts w:ascii="Calibri" w:hAnsi="Calibri" w:cs="Arial"/>
          <w:color w:val="000000"/>
        </w:rPr>
        <w:t xml:space="preserve"> </w:t>
      </w:r>
      <w:r w:rsidRPr="00F53598">
        <w:rPr>
          <w:rFonts w:ascii="Calibri" w:hAnsi="Calibri" w:cs="Arial"/>
          <w:color w:val="000000"/>
        </w:rPr>
        <w:t>do</w:t>
      </w:r>
      <w:r w:rsidR="002567BC">
        <w:rPr>
          <w:rFonts w:ascii="Calibri" w:hAnsi="Calibri" w:cs="Arial"/>
          <w:color w:val="000000"/>
        </w:rPr>
        <w:t xml:space="preserve"> </w:t>
      </w:r>
      <w:r w:rsidRPr="00F53598">
        <w:rPr>
          <w:rFonts w:ascii="Calibri" w:hAnsi="Calibri" w:cs="Arial"/>
          <w:color w:val="000000"/>
        </w:rPr>
        <w:t>klasy</w:t>
      </w:r>
      <w:r w:rsidR="002567BC">
        <w:rPr>
          <w:rFonts w:ascii="Calibri" w:hAnsi="Calibri" w:cs="Arial"/>
          <w:color w:val="000000"/>
        </w:rPr>
        <w:t xml:space="preserve"> </w:t>
      </w:r>
      <w:r w:rsidRPr="00F53598">
        <w:rPr>
          <w:rFonts w:ascii="Calibri" w:hAnsi="Calibri" w:cs="Arial"/>
          <w:color w:val="000000"/>
        </w:rPr>
        <w:t>programowo wyższej z wyróżnieniem.</w:t>
      </w:r>
    </w:p>
    <w:p w:rsidR="005958A8" w:rsidRPr="00F53598" w:rsidRDefault="005958A8" w:rsidP="00324CF3">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Uczeń kończy szkołę jeżeli</w:t>
      </w:r>
      <w:r w:rsidR="002567BC">
        <w:rPr>
          <w:rFonts w:ascii="Calibri" w:hAnsi="Calibri" w:cs="Arial"/>
          <w:color w:val="000000"/>
        </w:rPr>
        <w:t xml:space="preserve"> </w:t>
      </w:r>
      <w:r w:rsidRPr="00F53598">
        <w:rPr>
          <w:rFonts w:ascii="Calibri" w:hAnsi="Calibri" w:cs="Arial"/>
          <w:color w:val="000000"/>
        </w:rPr>
        <w:t>w wyniku</w:t>
      </w:r>
      <w:r w:rsidR="002567BC">
        <w:rPr>
          <w:rFonts w:ascii="Calibri" w:hAnsi="Calibri" w:cs="Arial"/>
          <w:color w:val="000000"/>
        </w:rPr>
        <w:t xml:space="preserve"> </w:t>
      </w:r>
      <w:r w:rsidRPr="00F53598">
        <w:rPr>
          <w:rFonts w:ascii="Calibri" w:hAnsi="Calibri" w:cs="Arial"/>
          <w:color w:val="000000"/>
        </w:rPr>
        <w:t>klasyfikacji rocznej,</w:t>
      </w:r>
      <w:r w:rsidR="002567BC">
        <w:rPr>
          <w:rFonts w:ascii="Calibri" w:hAnsi="Calibri" w:cs="Arial"/>
          <w:color w:val="000000"/>
        </w:rPr>
        <w:t xml:space="preserve"> </w:t>
      </w:r>
      <w:r w:rsidRPr="00F53598">
        <w:rPr>
          <w:rFonts w:ascii="Calibri" w:hAnsi="Calibri" w:cs="Arial"/>
          <w:color w:val="000000"/>
        </w:rPr>
        <w:t>na</w:t>
      </w:r>
      <w:r w:rsidR="002567BC">
        <w:rPr>
          <w:rFonts w:ascii="Calibri" w:hAnsi="Calibri" w:cs="Arial"/>
          <w:color w:val="000000"/>
        </w:rPr>
        <w:t xml:space="preserve"> </w:t>
      </w:r>
      <w:r w:rsidRPr="00F53598">
        <w:rPr>
          <w:rFonts w:ascii="Calibri" w:hAnsi="Calibri" w:cs="Arial"/>
          <w:color w:val="000000"/>
        </w:rPr>
        <w:t>która</w:t>
      </w:r>
      <w:r w:rsidR="002567BC">
        <w:rPr>
          <w:rFonts w:ascii="Calibri" w:hAnsi="Calibri" w:cs="Arial"/>
          <w:color w:val="000000"/>
        </w:rPr>
        <w:t xml:space="preserve"> </w:t>
      </w:r>
      <w:r w:rsidRPr="00F53598">
        <w:rPr>
          <w:rFonts w:ascii="Calibri" w:hAnsi="Calibri" w:cs="Arial"/>
          <w:color w:val="000000"/>
        </w:rPr>
        <w:t>składają</w:t>
      </w:r>
      <w:r w:rsidR="002567BC">
        <w:rPr>
          <w:rFonts w:ascii="Calibri" w:hAnsi="Calibri" w:cs="Arial"/>
          <w:color w:val="000000"/>
        </w:rPr>
        <w:t xml:space="preserve"> </w:t>
      </w:r>
      <w:r w:rsidRPr="00F53598">
        <w:rPr>
          <w:rFonts w:ascii="Calibri" w:hAnsi="Calibri" w:cs="Arial"/>
          <w:color w:val="000000"/>
        </w:rPr>
        <w:t>się</w:t>
      </w:r>
      <w:r w:rsidR="002567BC">
        <w:rPr>
          <w:rFonts w:ascii="Calibri" w:hAnsi="Calibri" w:cs="Arial"/>
          <w:color w:val="000000"/>
        </w:rPr>
        <w:t xml:space="preserve"> </w:t>
      </w:r>
      <w:r w:rsidRPr="00F53598">
        <w:rPr>
          <w:rFonts w:ascii="Calibri" w:hAnsi="Calibri" w:cs="Arial"/>
          <w:color w:val="000000"/>
        </w:rPr>
        <w:t>roczne oceny klasyfikacyjne</w:t>
      </w:r>
      <w:r w:rsidR="002567BC">
        <w:rPr>
          <w:rFonts w:ascii="Calibri" w:hAnsi="Calibri" w:cs="Arial"/>
          <w:color w:val="000000"/>
        </w:rPr>
        <w:t xml:space="preserve"> </w:t>
      </w:r>
      <w:r w:rsidRPr="00F53598">
        <w:rPr>
          <w:rFonts w:ascii="Calibri" w:hAnsi="Calibri" w:cs="Arial"/>
          <w:color w:val="000000"/>
        </w:rPr>
        <w:t>z</w:t>
      </w:r>
      <w:r w:rsidR="002567BC">
        <w:rPr>
          <w:rFonts w:ascii="Calibri" w:hAnsi="Calibri" w:cs="Arial"/>
          <w:color w:val="000000"/>
        </w:rPr>
        <w:t xml:space="preserve"> </w:t>
      </w:r>
      <w:r w:rsidRPr="00F53598">
        <w:rPr>
          <w:rFonts w:ascii="Calibri" w:hAnsi="Calibri" w:cs="Arial"/>
          <w:color w:val="000000"/>
        </w:rPr>
        <w:t xml:space="preserve"> zajęć</w:t>
      </w:r>
      <w:r w:rsidR="002567BC">
        <w:rPr>
          <w:rFonts w:ascii="Calibri" w:hAnsi="Calibri" w:cs="Arial"/>
          <w:color w:val="000000"/>
        </w:rPr>
        <w:t xml:space="preserve"> </w:t>
      </w:r>
      <w:r w:rsidRPr="00F53598">
        <w:rPr>
          <w:rFonts w:ascii="Calibri" w:hAnsi="Calibri" w:cs="Arial"/>
          <w:color w:val="000000"/>
        </w:rPr>
        <w:t>edukacyjnych</w:t>
      </w:r>
      <w:r w:rsidR="002567BC">
        <w:rPr>
          <w:rFonts w:ascii="Calibri" w:hAnsi="Calibri" w:cs="Arial"/>
          <w:color w:val="000000"/>
        </w:rPr>
        <w:t xml:space="preserve"> </w:t>
      </w:r>
      <w:r w:rsidRPr="00F53598">
        <w:rPr>
          <w:rFonts w:ascii="Calibri" w:hAnsi="Calibri" w:cs="Arial"/>
          <w:color w:val="000000"/>
        </w:rPr>
        <w:t>uzyskane</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klasie</w:t>
      </w:r>
      <w:r w:rsidR="002567BC">
        <w:rPr>
          <w:rFonts w:ascii="Calibri" w:hAnsi="Calibri" w:cs="Arial"/>
          <w:color w:val="000000"/>
        </w:rPr>
        <w:t xml:space="preserve"> </w:t>
      </w:r>
      <w:r w:rsidRPr="00F53598">
        <w:rPr>
          <w:rFonts w:ascii="Calibri" w:hAnsi="Calibri" w:cs="Arial"/>
          <w:color w:val="000000"/>
        </w:rPr>
        <w:t>programowo</w:t>
      </w:r>
      <w:r w:rsidR="002567BC">
        <w:rPr>
          <w:rFonts w:ascii="Calibri" w:hAnsi="Calibri" w:cs="Arial"/>
          <w:color w:val="000000"/>
        </w:rPr>
        <w:t xml:space="preserve"> </w:t>
      </w:r>
      <w:r w:rsidRPr="00F53598">
        <w:rPr>
          <w:rFonts w:ascii="Calibri" w:hAnsi="Calibri" w:cs="Arial"/>
          <w:color w:val="000000"/>
        </w:rPr>
        <w:t>najwyższej</w:t>
      </w:r>
      <w:r w:rsidR="002567BC">
        <w:rPr>
          <w:rFonts w:ascii="Calibri" w:hAnsi="Calibri" w:cs="Arial"/>
          <w:color w:val="000000"/>
        </w:rPr>
        <w:t xml:space="preserve"> </w:t>
      </w:r>
      <w:r w:rsidRPr="00F53598">
        <w:rPr>
          <w:rFonts w:ascii="Calibri" w:hAnsi="Calibri" w:cs="Arial"/>
          <w:color w:val="000000"/>
        </w:rPr>
        <w:t>oraz</w:t>
      </w:r>
      <w:r w:rsidR="002567BC">
        <w:rPr>
          <w:rFonts w:ascii="Calibri" w:hAnsi="Calibri" w:cs="Arial"/>
          <w:color w:val="000000"/>
        </w:rPr>
        <w:t xml:space="preserve"> </w:t>
      </w:r>
      <w:r w:rsidRPr="00F53598">
        <w:rPr>
          <w:rFonts w:ascii="Calibri" w:hAnsi="Calibri" w:cs="Arial"/>
          <w:color w:val="000000"/>
        </w:rPr>
        <w:t>roczne</w:t>
      </w:r>
      <w:r w:rsidR="002567BC">
        <w:rPr>
          <w:rFonts w:ascii="Calibri" w:hAnsi="Calibri" w:cs="Arial"/>
          <w:color w:val="000000"/>
        </w:rPr>
        <w:t xml:space="preserve"> </w:t>
      </w:r>
      <w:r w:rsidRPr="00F53598">
        <w:rPr>
          <w:rFonts w:ascii="Calibri" w:hAnsi="Calibri" w:cs="Arial"/>
          <w:color w:val="000000"/>
        </w:rPr>
        <w:t>oceny</w:t>
      </w:r>
      <w:r w:rsidR="002567BC">
        <w:rPr>
          <w:rFonts w:ascii="Calibri" w:hAnsi="Calibri" w:cs="Arial"/>
          <w:color w:val="000000"/>
        </w:rPr>
        <w:t xml:space="preserve"> </w:t>
      </w:r>
      <w:r w:rsidRPr="00F53598">
        <w:rPr>
          <w:rFonts w:ascii="Calibri" w:hAnsi="Calibri" w:cs="Arial"/>
          <w:color w:val="000000"/>
        </w:rPr>
        <w:t>klasyfikacyjne</w:t>
      </w:r>
      <w:r w:rsidR="002567BC">
        <w:rPr>
          <w:rFonts w:ascii="Calibri" w:hAnsi="Calibri" w:cs="Arial"/>
          <w:color w:val="000000"/>
        </w:rPr>
        <w:t xml:space="preserve"> </w:t>
      </w:r>
      <w:r w:rsidRPr="00F53598">
        <w:rPr>
          <w:rFonts w:ascii="Calibri" w:hAnsi="Calibri" w:cs="Arial"/>
          <w:color w:val="000000"/>
        </w:rPr>
        <w:t>z</w:t>
      </w:r>
      <w:r w:rsidR="002567BC">
        <w:rPr>
          <w:rFonts w:ascii="Calibri" w:hAnsi="Calibri" w:cs="Arial"/>
          <w:color w:val="000000"/>
        </w:rPr>
        <w:t xml:space="preserve"> </w:t>
      </w:r>
      <w:r w:rsidRPr="00F53598">
        <w:rPr>
          <w:rFonts w:ascii="Calibri" w:hAnsi="Calibri" w:cs="Arial"/>
          <w:color w:val="000000"/>
        </w:rPr>
        <w:t>obowiązkowych zajęć edukacyjnych,</w:t>
      </w:r>
      <w:r w:rsidR="002567BC">
        <w:rPr>
          <w:rFonts w:ascii="Calibri" w:hAnsi="Calibri" w:cs="Arial"/>
          <w:color w:val="000000"/>
        </w:rPr>
        <w:t xml:space="preserve"> </w:t>
      </w:r>
      <w:r w:rsidRPr="00F53598">
        <w:rPr>
          <w:rFonts w:ascii="Calibri" w:hAnsi="Calibri" w:cs="Arial"/>
          <w:color w:val="000000"/>
        </w:rPr>
        <w:t>których</w:t>
      </w:r>
      <w:r w:rsidR="002567BC">
        <w:rPr>
          <w:rFonts w:ascii="Calibri" w:hAnsi="Calibri" w:cs="Arial"/>
          <w:color w:val="000000"/>
        </w:rPr>
        <w:t xml:space="preserve"> </w:t>
      </w:r>
      <w:r w:rsidRPr="00F53598">
        <w:rPr>
          <w:rFonts w:ascii="Calibri" w:hAnsi="Calibri" w:cs="Arial"/>
          <w:color w:val="000000"/>
        </w:rPr>
        <w:t>realizacja zakończyła</w:t>
      </w:r>
      <w:r w:rsidR="002567BC">
        <w:rPr>
          <w:rFonts w:ascii="Calibri" w:hAnsi="Calibri" w:cs="Arial"/>
          <w:color w:val="000000"/>
        </w:rPr>
        <w:t xml:space="preserve"> </w:t>
      </w:r>
      <w:r w:rsidRPr="00F53598">
        <w:rPr>
          <w:rFonts w:ascii="Calibri" w:hAnsi="Calibri" w:cs="Arial"/>
          <w:color w:val="000000"/>
        </w:rPr>
        <w:t>się</w:t>
      </w:r>
      <w:r w:rsidR="002567BC">
        <w:rPr>
          <w:rFonts w:ascii="Calibri" w:hAnsi="Calibri" w:cs="Arial"/>
          <w:color w:val="000000"/>
        </w:rPr>
        <w:t xml:space="preserve"> </w:t>
      </w:r>
      <w:r w:rsidRPr="00F53598">
        <w:rPr>
          <w:rFonts w:ascii="Calibri" w:hAnsi="Calibri" w:cs="Arial"/>
          <w:color w:val="000000"/>
        </w:rPr>
        <w:t>w</w:t>
      </w:r>
      <w:r w:rsidR="002567BC">
        <w:rPr>
          <w:rFonts w:ascii="Calibri" w:hAnsi="Calibri" w:cs="Arial"/>
          <w:color w:val="000000"/>
        </w:rPr>
        <w:t xml:space="preserve"> </w:t>
      </w:r>
      <w:r w:rsidRPr="00F53598">
        <w:rPr>
          <w:rFonts w:ascii="Calibri" w:hAnsi="Calibri" w:cs="Arial"/>
          <w:color w:val="000000"/>
        </w:rPr>
        <w:t>klasach programowo</w:t>
      </w:r>
      <w:r w:rsidR="002567BC">
        <w:rPr>
          <w:rFonts w:ascii="Calibri" w:hAnsi="Calibri" w:cs="Arial"/>
          <w:color w:val="000000"/>
        </w:rPr>
        <w:t xml:space="preserve"> </w:t>
      </w:r>
      <w:r w:rsidRPr="00F53598">
        <w:rPr>
          <w:rFonts w:ascii="Calibri" w:hAnsi="Calibri" w:cs="Arial"/>
          <w:color w:val="000000"/>
        </w:rPr>
        <w:t xml:space="preserve">niższych, uzyskał oceny klasyfikacyjne wyższe od oceny niedostatecznej, z zastrzeżeniem ust. 2. </w:t>
      </w:r>
    </w:p>
    <w:p w:rsidR="0052072B" w:rsidRDefault="0052072B" w:rsidP="00F00188">
      <w:pPr>
        <w:pStyle w:val="Nagwek3"/>
        <w:rPr>
          <w:b/>
        </w:rPr>
      </w:pPr>
    </w:p>
    <w:p w:rsidR="005958A8" w:rsidRPr="00E47D75" w:rsidRDefault="00852A21" w:rsidP="00F00188">
      <w:pPr>
        <w:pStyle w:val="Nagwek3"/>
      </w:pPr>
      <w:bookmarkStart w:id="282" w:name="_Toc500746912"/>
      <w:r w:rsidRPr="0052072B">
        <w:rPr>
          <w:b/>
        </w:rPr>
        <w:t>Rozdział 15</w:t>
      </w:r>
      <w:r w:rsidR="00B8778C" w:rsidRPr="0052072B">
        <w:rPr>
          <w:b/>
        </w:rPr>
        <w:t>.</w:t>
      </w:r>
      <w:r w:rsidRPr="0052072B">
        <w:rPr>
          <w:b/>
        </w:rPr>
        <w:br/>
      </w:r>
      <w:r w:rsidR="005958A8" w:rsidRPr="00E47D75">
        <w:t>Świadect</w:t>
      </w:r>
      <w:r>
        <w:t>wa szkolne i inne druki szkolne</w:t>
      </w:r>
      <w:bookmarkEnd w:id="282"/>
    </w:p>
    <w:p w:rsidR="005958A8" w:rsidRPr="00F53598" w:rsidRDefault="00852A21" w:rsidP="00324CF3">
      <w:pPr>
        <w:numPr>
          <w:ilvl w:val="0"/>
          <w:numId w:val="12"/>
        </w:numPr>
        <w:spacing w:after="120"/>
        <w:ind w:firstLine="0"/>
        <w:jc w:val="both"/>
        <w:rPr>
          <w:rFonts w:ascii="Calibri" w:hAnsi="Calibri" w:cs="Arial"/>
        </w:rPr>
      </w:pPr>
      <w:r w:rsidRPr="00F53598">
        <w:rPr>
          <w:rFonts w:ascii="Calibri" w:hAnsi="Calibri" w:cs="Arial"/>
        </w:rPr>
        <w:t xml:space="preserve">1. </w:t>
      </w:r>
      <w:r w:rsidR="005958A8" w:rsidRPr="00F53598">
        <w:rPr>
          <w:rFonts w:ascii="Calibri" w:hAnsi="Calibri" w:cs="Arial"/>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rPr>
        <w:t xml:space="preserve">Uczeń, </w:t>
      </w:r>
      <w:r w:rsidRPr="00F53598">
        <w:rPr>
          <w:rFonts w:ascii="Calibri" w:hAnsi="Calibri" w:cs="Arial"/>
          <w:color w:val="000000"/>
        </w:rPr>
        <w:t>który otrzymał promocję do klasy programowo wyższej z wyróżnieniem, otrzymuje świadectwo szkolne promocyjne potw</w:t>
      </w:r>
      <w:r w:rsidR="0052072B">
        <w:rPr>
          <w:rFonts w:ascii="Calibri" w:hAnsi="Calibri" w:cs="Arial"/>
          <w:color w:val="000000"/>
        </w:rPr>
        <w:t>ierdzające uzyskanie promocji z </w:t>
      </w:r>
      <w:r w:rsidRPr="00F53598">
        <w:rPr>
          <w:rFonts w:ascii="Calibri" w:hAnsi="Calibri" w:cs="Arial"/>
          <w:color w:val="000000"/>
        </w:rPr>
        <w:t>wyróżnieniem.</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Do szczególnych osiągnięć ucznia, wpisywanych na świadectwo szkolne zalicza się osiągnięcia określone przez</w:t>
      </w:r>
      <w:r w:rsidR="00D26C66">
        <w:rPr>
          <w:rFonts w:ascii="Calibri" w:hAnsi="Calibri" w:cs="Arial"/>
          <w:color w:val="000000"/>
        </w:rPr>
        <w:t xml:space="preserve"> Mazowieckiego</w:t>
      </w:r>
      <w:r w:rsidR="00852A21" w:rsidRPr="00F53598">
        <w:rPr>
          <w:rFonts w:ascii="Calibri" w:hAnsi="Calibri" w:cs="Arial"/>
          <w:color w:val="000000"/>
        </w:rPr>
        <w:t xml:space="preserve"> </w:t>
      </w:r>
      <w:r w:rsidRPr="00F53598">
        <w:rPr>
          <w:rFonts w:ascii="Calibri" w:hAnsi="Calibri" w:cs="Arial"/>
          <w:color w:val="000000"/>
        </w:rPr>
        <w:t>Kuratora Oświaty:</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Uczeń szkoły, który ukończył daną szkołę, otrzymuje świadectwo ukończenia szkoły.</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Uczniowi, który jest laureatem konkursu przedmiotowego o zasięgu wojewódzkim</w:t>
      </w:r>
      <w:r w:rsidR="002567BC">
        <w:rPr>
          <w:rFonts w:ascii="Calibri" w:hAnsi="Calibri" w:cs="Arial"/>
          <w:color w:val="000000"/>
        </w:rPr>
        <w:t xml:space="preserve"> </w:t>
      </w:r>
      <w:r w:rsidR="0052072B">
        <w:rPr>
          <w:rFonts w:ascii="Calibri" w:hAnsi="Calibri" w:cs="Arial"/>
          <w:color w:val="000000"/>
        </w:rPr>
        <w:t xml:space="preserve"> i </w:t>
      </w:r>
      <w:r w:rsidR="00824C60" w:rsidRPr="00F53598">
        <w:rPr>
          <w:rFonts w:ascii="Calibri" w:hAnsi="Calibri" w:cs="Arial"/>
          <w:color w:val="000000"/>
        </w:rPr>
        <w:t>ponad wojewódzkim</w:t>
      </w:r>
      <w:r w:rsidRPr="00F53598">
        <w:rPr>
          <w:rFonts w:ascii="Calibri" w:hAnsi="Calibri" w:cs="Arial"/>
          <w:color w:val="000000"/>
        </w:rPr>
        <w:t xml:space="preserve"> lub laureatem lub finalistą olimpiady przedmiotowe wpisuje się na świadectwie celującą końcową ocenę klasyfikacyjną, nawet, jeśli wcześniej dokonano klasyfikacji na poziomie niższej oceny.</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Każdy uczeń szkoły otrzymuje legitymację szkolną, kt</w:t>
      </w:r>
      <w:r w:rsidR="00852A21" w:rsidRPr="00F53598">
        <w:rPr>
          <w:rFonts w:ascii="Calibri" w:hAnsi="Calibri" w:cs="Arial"/>
          <w:color w:val="000000"/>
        </w:rPr>
        <w:t xml:space="preserve">órej rodzaj określają odrębne </w:t>
      </w:r>
      <w:r w:rsidRPr="00F53598">
        <w:rPr>
          <w:rFonts w:ascii="Calibri" w:hAnsi="Calibri" w:cs="Arial"/>
          <w:color w:val="000000"/>
        </w:rPr>
        <w:t>przepisy. Ważność legitymacji szkolnej potwierdza się w kolejnym roku szkolnym przez umieszczenie daty ważności i pieczęci urzędowej szkoły.</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Świadectwa, zaświadczenia, legitymacje szkolne są drukami ścisłego zarachowania.</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 xml:space="preserve">Szkoła prowadzi imienną ewidencję wydanych legitymacji, świadectw ukończenia szkoły, oraz zaświadczeń. </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Świadectwa szkolne promocyjne, świadectwa ukończenia szkoły i zaświadczenia dotyczące przebiegu nauczania szkoła wydaje na podstawie dokumentacji przebiegu nauczania prowadzonej przez szkołę.</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 xml:space="preserve">Nie dokonuje się sprostowań na świadectwach ukończenia szkoły i zaświadczeniach. Dokumenty, o których mowa podlegają wymianie. </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W przypadku utraty oryginału świadectwa, odpisu,</w:t>
      </w:r>
      <w:r w:rsidR="002567BC">
        <w:rPr>
          <w:rFonts w:ascii="Calibri" w:hAnsi="Calibri" w:cs="Arial"/>
          <w:color w:val="000000"/>
        </w:rPr>
        <w:t xml:space="preserve"> </w:t>
      </w:r>
      <w:r w:rsidRPr="00F53598">
        <w:rPr>
          <w:rFonts w:ascii="Calibri" w:hAnsi="Calibri" w:cs="Arial"/>
          <w:color w:val="000000"/>
        </w:rPr>
        <w:t>zaświadczenia</w:t>
      </w:r>
      <w:r w:rsidR="002567BC">
        <w:rPr>
          <w:rFonts w:ascii="Calibri" w:hAnsi="Calibri" w:cs="Arial"/>
          <w:color w:val="000000"/>
        </w:rPr>
        <w:t xml:space="preserve"> </w:t>
      </w:r>
      <w:r w:rsidRPr="00F53598">
        <w:rPr>
          <w:rFonts w:ascii="Calibri" w:hAnsi="Calibri" w:cs="Arial"/>
          <w:color w:val="000000"/>
        </w:rPr>
        <w:t>uczeń lub absolwent może wystąpić odpowiednio</w:t>
      </w:r>
      <w:r w:rsidR="002567BC">
        <w:rPr>
          <w:rFonts w:ascii="Calibri" w:hAnsi="Calibri" w:cs="Arial"/>
          <w:color w:val="000000"/>
        </w:rPr>
        <w:t xml:space="preserve"> </w:t>
      </w:r>
      <w:r w:rsidRPr="00F53598">
        <w:rPr>
          <w:rFonts w:ascii="Calibri" w:hAnsi="Calibri" w:cs="Arial"/>
          <w:color w:val="000000"/>
        </w:rPr>
        <w:t>do dyrektora szkoły, komisji okręgowej lub kuratora oświaty z pisemnym wnioskiem o wydanie duplikatu.</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Za wydanie duplikatu świadectwa pobiera się opłatę w wysokości równej kwocie opłaty skarbowej od legalizacji dokumentu. Opłatę wnosi się na rachunek bankowy wskazany przez dyrektora szkoły.</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Za wydanie duplikatu legitymacji uczniowskiej pobiera się opłatę w wysokości równej kwocie opłaty skarbowej od poświadczenia własnoręczności podpisu. Opłatę wnosi się na rachunek bankowy wskazany przez dyrektora szkoły.</w:t>
      </w:r>
    </w:p>
    <w:p w:rsidR="005958A8" w:rsidRPr="00F53598" w:rsidRDefault="005958A8" w:rsidP="00324CF3">
      <w:pPr>
        <w:pStyle w:val="milena"/>
        <w:numPr>
          <w:ilvl w:val="0"/>
          <w:numId w:val="333"/>
        </w:numPr>
        <w:spacing w:after="120"/>
        <w:ind w:left="709" w:firstLine="0"/>
        <w:jc w:val="both"/>
        <w:rPr>
          <w:rFonts w:ascii="Calibri" w:hAnsi="Calibri" w:cs="Arial"/>
          <w:color w:val="000000"/>
        </w:rPr>
      </w:pPr>
      <w:r w:rsidRPr="00F53598">
        <w:rPr>
          <w:rFonts w:ascii="Calibri" w:hAnsi="Calibri" w:cs="Arial"/>
          <w:color w:val="000000"/>
        </w:rPr>
        <w:t>Szkoła nie pobiera opłat za sprostowanie świadectwa szkolnego.</w:t>
      </w:r>
    </w:p>
    <w:p w:rsidR="005958A8" w:rsidRPr="00F53598" w:rsidRDefault="005958A8" w:rsidP="00324CF3">
      <w:pPr>
        <w:pStyle w:val="milena"/>
        <w:numPr>
          <w:ilvl w:val="0"/>
          <w:numId w:val="333"/>
        </w:numPr>
        <w:ind w:left="709" w:firstLine="0"/>
        <w:jc w:val="both"/>
        <w:rPr>
          <w:rFonts w:ascii="Calibri" w:hAnsi="Calibri" w:cs="Arial"/>
        </w:rPr>
      </w:pPr>
      <w:r w:rsidRPr="00F53598">
        <w:rPr>
          <w:rFonts w:ascii="Calibri" w:hAnsi="Calibri" w:cs="Arial"/>
          <w:color w:val="000000"/>
        </w:rPr>
        <w:t>Na świadectwach szkolnych promocyjnych i</w:t>
      </w:r>
      <w:r w:rsidR="00AD0841" w:rsidRPr="00F53598">
        <w:rPr>
          <w:rFonts w:ascii="Calibri" w:hAnsi="Calibri" w:cs="Arial"/>
          <w:color w:val="000000"/>
        </w:rPr>
        <w:t xml:space="preserve"> świadectwach ukończenia szkoły</w:t>
      </w:r>
      <w:r w:rsidRPr="00F53598">
        <w:rPr>
          <w:rFonts w:ascii="Calibri" w:hAnsi="Calibri" w:cs="Arial"/>
          <w:color w:val="000000"/>
        </w:rPr>
        <w:t>, w części dotyczącej</w:t>
      </w:r>
      <w:r w:rsidR="006E659C" w:rsidRPr="00F53598">
        <w:rPr>
          <w:rFonts w:ascii="Calibri" w:hAnsi="Calibri" w:cs="Arial"/>
          <w:color w:val="000000"/>
        </w:rPr>
        <w:t xml:space="preserve"> sz</w:t>
      </w:r>
      <w:r w:rsidR="006E659C" w:rsidRPr="00F53598">
        <w:rPr>
          <w:rFonts w:ascii="Calibri" w:hAnsi="Calibri" w:cs="Arial"/>
        </w:rPr>
        <w:t>czególnych osiągnięć ucznia</w:t>
      </w:r>
      <w:r w:rsidR="002567BC">
        <w:rPr>
          <w:rFonts w:ascii="Calibri" w:hAnsi="Calibri" w:cs="Arial"/>
        </w:rPr>
        <w:t xml:space="preserve"> </w:t>
      </w:r>
      <w:r w:rsidRPr="00F53598">
        <w:rPr>
          <w:rFonts w:ascii="Calibri" w:hAnsi="Calibri" w:cs="Arial"/>
        </w:rPr>
        <w:t>odnotowuje się :</w:t>
      </w:r>
    </w:p>
    <w:p w:rsidR="005958A8" w:rsidRPr="00F53598" w:rsidRDefault="005958A8" w:rsidP="00324CF3">
      <w:pPr>
        <w:numPr>
          <w:ilvl w:val="0"/>
          <w:numId w:val="309"/>
        </w:numPr>
        <w:autoSpaceDE w:val="0"/>
        <w:autoSpaceDN w:val="0"/>
        <w:adjustRightInd w:val="0"/>
        <w:ind w:left="993" w:firstLine="0"/>
        <w:jc w:val="both"/>
        <w:rPr>
          <w:rFonts w:ascii="Calibri" w:hAnsi="Calibri" w:cs="Arial"/>
        </w:rPr>
      </w:pPr>
      <w:r w:rsidRPr="00F53598">
        <w:rPr>
          <w:rFonts w:ascii="Calibri" w:hAnsi="Calibri" w:cs="Arial"/>
        </w:rPr>
        <w:t>uzyskane wysokie miejsca – nagradzane lub honorowane zwycięskim tytułem –</w:t>
      </w:r>
      <w:r w:rsidR="002567BC">
        <w:rPr>
          <w:rFonts w:ascii="Calibri" w:hAnsi="Calibri" w:cs="Arial"/>
        </w:rPr>
        <w:t xml:space="preserve"> </w:t>
      </w:r>
      <w:r w:rsidR="0052072B">
        <w:rPr>
          <w:rFonts w:ascii="Calibri" w:hAnsi="Calibri" w:cs="Arial"/>
        </w:rPr>
        <w:t>w </w:t>
      </w:r>
      <w:r w:rsidRPr="00F53598">
        <w:rPr>
          <w:rFonts w:ascii="Calibri" w:hAnsi="Calibri" w:cs="Arial"/>
        </w:rPr>
        <w:t>zawodach wiedzy, artystycznych i sportowych organizowanych przez kuratora oświaty albo organizowanych co najmniej na szczeblu powiatowym przez inne podmioty działające na terenie szkół;</w:t>
      </w:r>
    </w:p>
    <w:p w:rsidR="005958A8" w:rsidRPr="00F53598" w:rsidRDefault="005958A8" w:rsidP="00324CF3">
      <w:pPr>
        <w:numPr>
          <w:ilvl w:val="0"/>
          <w:numId w:val="309"/>
        </w:numPr>
        <w:autoSpaceDE w:val="0"/>
        <w:autoSpaceDN w:val="0"/>
        <w:adjustRightInd w:val="0"/>
        <w:spacing w:after="120"/>
        <w:ind w:left="993" w:firstLine="0"/>
        <w:jc w:val="both"/>
        <w:rPr>
          <w:rFonts w:ascii="Calibri" w:hAnsi="Calibri" w:cs="Arial"/>
        </w:rPr>
      </w:pPr>
      <w:r w:rsidRPr="00F53598">
        <w:rPr>
          <w:rFonts w:ascii="Calibri" w:hAnsi="Calibri" w:cs="Arial"/>
        </w:rPr>
        <w:t>osiągnięcia w aktywności na rzecz innych ludzi, zwłaszcza w formie wolont</w:t>
      </w:r>
      <w:r w:rsidR="00D7022C" w:rsidRPr="00F53598">
        <w:rPr>
          <w:rFonts w:ascii="Calibri" w:hAnsi="Calibri" w:cs="Arial"/>
        </w:rPr>
        <w:t>ariatu lub środowiska szkolnego.</w:t>
      </w:r>
    </w:p>
    <w:p w:rsidR="0052072B" w:rsidRDefault="0052072B" w:rsidP="000E5F96">
      <w:pPr>
        <w:pStyle w:val="Nagwek2"/>
      </w:pPr>
    </w:p>
    <w:p w:rsidR="00A57EE7" w:rsidRPr="00DA64CA" w:rsidRDefault="00A57EE7" w:rsidP="000E5F96">
      <w:pPr>
        <w:pStyle w:val="Nagwek2"/>
      </w:pPr>
      <w:bookmarkStart w:id="283" w:name="_Toc500746913"/>
      <w:r w:rsidRPr="00DA64CA">
        <w:t>DZI</w:t>
      </w:r>
      <w:r w:rsidR="000E5F96" w:rsidRPr="00DA64CA">
        <w:t xml:space="preserve">AŁ </w:t>
      </w:r>
      <w:r w:rsidR="0002188F" w:rsidRPr="00DA64CA">
        <w:t>X</w:t>
      </w:r>
      <w:r w:rsidR="000E5F96" w:rsidRPr="00DA64CA">
        <w:t>I</w:t>
      </w:r>
      <w:r w:rsidR="005C6892">
        <w:t>V</w:t>
      </w:r>
      <w:r w:rsidR="000E5F96" w:rsidRPr="00DA64CA">
        <w:br/>
      </w:r>
      <w:r w:rsidRPr="00DA64CA">
        <w:rPr>
          <w:bCs/>
          <w:spacing w:val="20"/>
          <w:szCs w:val="28"/>
        </w:rPr>
        <w:t>Warunki bezpiecznego pobytu uczniów w szkole</w:t>
      </w:r>
      <w:bookmarkEnd w:id="283"/>
    </w:p>
    <w:p w:rsidR="00A57EE7" w:rsidRPr="00E47D75" w:rsidRDefault="008C05D8" w:rsidP="00F00188">
      <w:pPr>
        <w:pStyle w:val="Nagwek3"/>
      </w:pPr>
      <w:bookmarkStart w:id="284" w:name="_Toc500746914"/>
      <w:r w:rsidRPr="0052072B">
        <w:rPr>
          <w:b/>
        </w:rPr>
        <w:t>Rozdział 1</w:t>
      </w:r>
      <w:r w:rsidR="00B8778C" w:rsidRPr="0052072B">
        <w:rPr>
          <w:b/>
        </w:rPr>
        <w:t>.</w:t>
      </w:r>
      <w:r w:rsidRPr="0052072B">
        <w:rPr>
          <w:b/>
        </w:rPr>
        <w:br/>
      </w:r>
      <w:r>
        <w:t>Informacje ogólne</w:t>
      </w:r>
      <w:bookmarkEnd w:id="284"/>
    </w:p>
    <w:p w:rsidR="00A57EE7" w:rsidRPr="00F53598" w:rsidRDefault="00A57EE7" w:rsidP="00324CF3">
      <w:pPr>
        <w:numPr>
          <w:ilvl w:val="0"/>
          <w:numId w:val="12"/>
        </w:numPr>
        <w:spacing w:after="120"/>
        <w:ind w:firstLine="0"/>
        <w:jc w:val="both"/>
        <w:rPr>
          <w:rFonts w:ascii="Calibri" w:hAnsi="Calibri" w:cs="Arial"/>
        </w:rPr>
      </w:pPr>
      <w:r w:rsidRPr="00F53598">
        <w:rPr>
          <w:rFonts w:ascii="Calibri" w:hAnsi="Calibri" w:cs="Arial"/>
          <w:bCs/>
        </w:rPr>
        <w:t>1.</w:t>
      </w:r>
      <w:r w:rsidRPr="00F53598">
        <w:rPr>
          <w:rFonts w:ascii="Calibri" w:hAnsi="Calibri" w:cs="Arial"/>
        </w:rPr>
        <w:t xml:space="preserve"> </w:t>
      </w:r>
      <w:r w:rsidRPr="00F53598">
        <w:rPr>
          <w:rFonts w:ascii="Calibri" w:hAnsi="Calibri" w:cs="Arial"/>
          <w:color w:val="000000"/>
        </w:rPr>
        <w:t>W celu zapewnienia bezpieczeństwa, ochrony przed przemocą, uzależnieniami oraz innymi przejawami patologii społecznej w obiekcie szkolnym, nadzór nad tym, kto wchodzi na teren szkoły sprawują: pracownik obsługi szkoły oraz dyżurujący nauczyciele.</w:t>
      </w:r>
      <w:r w:rsidR="002567BC">
        <w:rPr>
          <w:rFonts w:ascii="Calibri" w:hAnsi="Calibri" w:cs="Arial"/>
          <w:color w:val="000000"/>
        </w:rPr>
        <w:t xml:space="preserve"> </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Wszyscy uczniowie mają obowiązek dostosowania się do poleceń nauczycieli dyżurnych oraz pracowników obsługi szkoły podczas wchodzenia do budynku, korzystania z szatni, podczas przerw międzylekcyjnych.</w:t>
      </w:r>
    </w:p>
    <w:p w:rsidR="00A57EE7" w:rsidRPr="00F53598" w:rsidRDefault="00A57EE7" w:rsidP="00324CF3">
      <w:pPr>
        <w:pStyle w:val="milena"/>
        <w:numPr>
          <w:ilvl w:val="0"/>
          <w:numId w:val="310"/>
        </w:numPr>
        <w:ind w:left="709" w:firstLine="0"/>
        <w:jc w:val="both"/>
        <w:rPr>
          <w:rFonts w:ascii="Calibri" w:hAnsi="Calibri" w:cs="Arial"/>
          <w:color w:val="000000"/>
        </w:rPr>
      </w:pPr>
      <w:r w:rsidRPr="00F53598">
        <w:rPr>
          <w:rFonts w:ascii="Calibri" w:hAnsi="Calibri" w:cs="Arial"/>
          <w:color w:val="000000"/>
        </w:rPr>
        <w:t>Szkoła zapewnia uczniom opiekę pedagogiczną oraz pełne bezpieczeństwo w czasie organizowanych przez nauczycieli zajęć na terenie szkoły oraz poza jej terenem w trakcie wycieczek:</w:t>
      </w:r>
    </w:p>
    <w:p w:rsidR="00A57EE7" w:rsidRPr="00F53598" w:rsidRDefault="00A57EE7" w:rsidP="00324CF3">
      <w:pPr>
        <w:numPr>
          <w:ilvl w:val="0"/>
          <w:numId w:val="311"/>
        </w:numPr>
        <w:autoSpaceDE w:val="0"/>
        <w:autoSpaceDN w:val="0"/>
        <w:adjustRightInd w:val="0"/>
        <w:ind w:left="1134" w:hanging="283"/>
        <w:jc w:val="both"/>
        <w:rPr>
          <w:rFonts w:ascii="Calibri" w:hAnsi="Calibri" w:cs="Arial"/>
        </w:rPr>
      </w:pPr>
      <w:r w:rsidRPr="00F53598">
        <w:rPr>
          <w:rFonts w:ascii="Calibri" w:hAnsi="Calibri" w:cs="Arial"/>
          <w:color w:val="000000"/>
        </w:rPr>
        <w:t xml:space="preserve">podczas zajęć </w:t>
      </w:r>
      <w:r w:rsidRPr="00F53598">
        <w:rPr>
          <w:rFonts w:ascii="Calibri" w:hAnsi="Calibri" w:cs="Arial"/>
        </w:rPr>
        <w:t xml:space="preserve">obowiązkowych, nadobowiązkowych i pozalekcyjnych za bezpieczeństwo uczniów odpowiada nauczyciel prowadzący zajęcia. Zobowiązany jest on również do niezwłocznego poinformowania Dyrektora Szkoły o każdym wypadku, mającym miejsce podczas zajęć; </w:t>
      </w:r>
    </w:p>
    <w:p w:rsidR="00A57EE7" w:rsidRPr="00F53598" w:rsidRDefault="00A57EE7" w:rsidP="00324CF3">
      <w:pPr>
        <w:numPr>
          <w:ilvl w:val="0"/>
          <w:numId w:val="311"/>
        </w:numPr>
        <w:autoSpaceDE w:val="0"/>
        <w:autoSpaceDN w:val="0"/>
        <w:adjustRightInd w:val="0"/>
        <w:ind w:left="1134" w:hanging="283"/>
        <w:jc w:val="both"/>
        <w:rPr>
          <w:rFonts w:ascii="Calibri" w:hAnsi="Calibri" w:cs="Arial"/>
        </w:rPr>
      </w:pPr>
      <w:r w:rsidRPr="00F53598">
        <w:rPr>
          <w:rFonts w:ascii="Calibri" w:hAnsi="Calibri" w:cs="Arial"/>
        </w:rPr>
        <w:t xml:space="preserve">podczas przerwy dyżur na korytarzach pełnią wyznaczeni nauczycieli zgodnie </w:t>
      </w:r>
      <w:r w:rsidR="004852E4" w:rsidRPr="00F53598">
        <w:rPr>
          <w:rFonts w:ascii="Calibri" w:hAnsi="Calibri" w:cs="Arial"/>
        </w:rPr>
        <w:br/>
      </w:r>
      <w:r w:rsidRPr="00F53598">
        <w:rPr>
          <w:rFonts w:ascii="Calibri" w:hAnsi="Calibri" w:cs="Arial"/>
        </w:rPr>
        <w:t>z harmonogramem dyżurów;</w:t>
      </w:r>
    </w:p>
    <w:p w:rsidR="00A57EE7" w:rsidRPr="00F53598" w:rsidRDefault="00A57EE7" w:rsidP="00324CF3">
      <w:pPr>
        <w:numPr>
          <w:ilvl w:val="0"/>
          <w:numId w:val="311"/>
        </w:numPr>
        <w:autoSpaceDE w:val="0"/>
        <w:autoSpaceDN w:val="0"/>
        <w:adjustRightInd w:val="0"/>
        <w:spacing w:after="120"/>
        <w:ind w:left="1134" w:hanging="283"/>
        <w:jc w:val="both"/>
        <w:rPr>
          <w:rFonts w:ascii="Calibri" w:hAnsi="Calibri" w:cs="Arial"/>
          <w:color w:val="000000"/>
        </w:rPr>
      </w:pPr>
      <w:r w:rsidRPr="00F53598">
        <w:rPr>
          <w:rFonts w:ascii="Calibri" w:hAnsi="Calibri" w:cs="Arial"/>
        </w:rPr>
        <w:t>podczas zajęć poza terenem szkoły pełną odpowiedzialność za zdrowie i</w:t>
      </w:r>
      <w:r w:rsidR="0052072B">
        <w:rPr>
          <w:rFonts w:ascii="Calibri" w:hAnsi="Calibri" w:cs="Arial"/>
        </w:rPr>
        <w:t> </w:t>
      </w:r>
      <w:r w:rsidRPr="00F53598">
        <w:rPr>
          <w:rFonts w:ascii="Calibri" w:hAnsi="Calibri" w:cs="Arial"/>
        </w:rPr>
        <w:t>bezpieczeństwo uczniów ponosi nauczyciel prowadzący zajęcia, a podczas wycieczek szkolnych - kierownik wycieczki wraz z opiekunami</w:t>
      </w:r>
      <w:r w:rsidRPr="00F53598">
        <w:rPr>
          <w:rFonts w:ascii="Calibri" w:hAnsi="Calibri" w:cs="Arial"/>
          <w:color w:val="000000"/>
        </w:rPr>
        <w:t>.</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Budynek szkoły jest monitorowany całodobowo ( na zewnątrz).</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Szkoła na stałe współpracuje z policją i strażą miejską.</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Uczniowie powinni przestrzegać godzin wyjścia/wejścia do szkoły.</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Ucznia może zwolnić z danej lekcji dyrektor szkoły, wychowawca klasy</w:t>
      </w:r>
      <w:r w:rsidR="004510BD">
        <w:rPr>
          <w:rFonts w:ascii="Calibri" w:hAnsi="Calibri" w:cs="Arial"/>
          <w:color w:val="000000"/>
        </w:rPr>
        <w:t>, pedagog szkolny</w:t>
      </w:r>
      <w:r w:rsidRPr="00F53598">
        <w:rPr>
          <w:rFonts w:ascii="Calibri" w:hAnsi="Calibri" w:cs="Arial"/>
          <w:color w:val="000000"/>
        </w:rPr>
        <w:t xml:space="preserve"> lub nauczyciel danych zajęć edukacyjnych – na pisemny wniosek rodziców, w którym podano przyczynę zwolnienia oraz dzień i godzinę wyjścia ze szkoły. W przypadku, gdy uczeń jest pełnoletni zwolnienia dokonuje sam uczeń. </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W przypadku nieobecności nauczyciela, można odwołać pierwsze lekcje, a zwolnić uczniów z ostatnich.</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Opuszczanie miejsca pracy przez nauczyciela (wyjście w trakcie zajęć) jest możliwe pod warunkiem, że dyrektor wyrazi na to zgodę, a opiekę nad klasą przejmuje inny pracownik szkoły.</w:t>
      </w:r>
    </w:p>
    <w:p w:rsidR="00A57EE7" w:rsidRPr="00F53598" w:rsidRDefault="00A57EE7"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W razie zaistnienia wypadku uczniowskiego, nauczyciel, który jest jego świadkiem, zawiadamia pielęgniarkę szkolną, szkolnego inspektora bhp oraz Dyrektora Szkoły.</w:t>
      </w:r>
    </w:p>
    <w:p w:rsidR="00A57EE7" w:rsidRPr="00F53598" w:rsidRDefault="00F5733F" w:rsidP="00324CF3">
      <w:pPr>
        <w:pStyle w:val="milena"/>
        <w:numPr>
          <w:ilvl w:val="0"/>
          <w:numId w:val="310"/>
        </w:numPr>
        <w:spacing w:after="120"/>
        <w:ind w:left="709" w:firstLine="0"/>
        <w:jc w:val="both"/>
        <w:rPr>
          <w:rFonts w:ascii="Calibri" w:hAnsi="Calibri" w:cs="Arial"/>
          <w:color w:val="000000"/>
        </w:rPr>
      </w:pPr>
      <w:r w:rsidRPr="00F53598">
        <w:rPr>
          <w:rFonts w:ascii="Calibri" w:hAnsi="Calibri" w:cs="Arial"/>
          <w:color w:val="000000"/>
        </w:rPr>
        <w:t>Dyrektor s</w:t>
      </w:r>
      <w:r w:rsidR="00A57EE7" w:rsidRPr="00F53598">
        <w:rPr>
          <w:rFonts w:ascii="Calibri" w:hAnsi="Calibri" w:cs="Arial"/>
          <w:color w:val="000000"/>
        </w:rPr>
        <w:t>zkoły powiadamia o wypadku zaistniałym na terenie szkoły pogotowie ratunkowe</w:t>
      </w:r>
      <w:r w:rsidR="002567BC">
        <w:rPr>
          <w:rFonts w:ascii="Calibri" w:hAnsi="Calibri" w:cs="Arial"/>
          <w:color w:val="000000"/>
        </w:rPr>
        <w:t xml:space="preserve"> </w:t>
      </w:r>
      <w:r w:rsidR="00A57EE7" w:rsidRPr="00F53598">
        <w:rPr>
          <w:rFonts w:ascii="Calibri" w:hAnsi="Calibri" w:cs="Arial"/>
          <w:color w:val="000000"/>
        </w:rPr>
        <w:t>(w razie potrzeby), rodziców oraz organ prowadzący.</w:t>
      </w:r>
    </w:p>
    <w:p w:rsidR="00A57EE7" w:rsidRPr="00F53598" w:rsidRDefault="00A57EE7" w:rsidP="00324CF3">
      <w:pPr>
        <w:pStyle w:val="milena"/>
        <w:numPr>
          <w:ilvl w:val="0"/>
          <w:numId w:val="310"/>
        </w:numPr>
        <w:spacing w:after="120"/>
        <w:ind w:left="709" w:firstLine="0"/>
        <w:jc w:val="both"/>
        <w:rPr>
          <w:rFonts w:ascii="Calibri" w:hAnsi="Calibri" w:cs="Arial"/>
        </w:rPr>
      </w:pPr>
      <w:r w:rsidRPr="00F53598">
        <w:rPr>
          <w:rFonts w:ascii="Calibri" w:hAnsi="Calibri" w:cs="Arial"/>
          <w:color w:val="000000"/>
        </w:rPr>
        <w:t xml:space="preserve">O wypadku śmiertelnym, ciężkim lub zbiorowym powiadamiany jest prokurator </w:t>
      </w:r>
      <w:r w:rsidR="004852E4" w:rsidRPr="00F53598">
        <w:rPr>
          <w:rFonts w:ascii="Calibri" w:hAnsi="Calibri" w:cs="Arial"/>
          <w:color w:val="000000"/>
        </w:rPr>
        <w:br/>
      </w:r>
      <w:r w:rsidRPr="00F53598">
        <w:rPr>
          <w:rFonts w:ascii="Calibri" w:hAnsi="Calibri" w:cs="Arial"/>
          <w:color w:val="000000"/>
        </w:rPr>
        <w:t>i kurator oświaty, a o wypadku w wyniku zatrucia – państwowy inspektor sanitarny.</w:t>
      </w:r>
    </w:p>
    <w:p w:rsidR="0052072B" w:rsidRDefault="0052072B" w:rsidP="00F00188">
      <w:pPr>
        <w:pStyle w:val="Nagwek3"/>
      </w:pPr>
    </w:p>
    <w:p w:rsidR="00A57EE7" w:rsidRPr="00E47D75" w:rsidRDefault="00F5733F" w:rsidP="00F00188">
      <w:pPr>
        <w:pStyle w:val="Nagwek3"/>
      </w:pPr>
      <w:bookmarkStart w:id="285" w:name="_Toc500746915"/>
      <w:r w:rsidRPr="0052072B">
        <w:rPr>
          <w:b/>
        </w:rPr>
        <w:t>Rozdział 2</w:t>
      </w:r>
      <w:r w:rsidR="00B8778C" w:rsidRPr="0052072B">
        <w:rPr>
          <w:b/>
        </w:rPr>
        <w:t>.</w:t>
      </w:r>
      <w:r w:rsidRPr="0052072B">
        <w:rPr>
          <w:b/>
        </w:rPr>
        <w:br/>
      </w:r>
      <w:r w:rsidR="00A57EE7" w:rsidRPr="00E47D75">
        <w:rPr>
          <w:rStyle w:val="Pogrubienie"/>
          <w:rFonts w:cs="Arial"/>
          <w:b w:val="0"/>
          <w:color w:val="000000"/>
        </w:rPr>
        <w:t>Procedury postępowania w przypadku zagrożenia</w:t>
      </w:r>
      <w:bookmarkEnd w:id="285"/>
    </w:p>
    <w:p w:rsidR="00A57EE7" w:rsidRPr="00F53598" w:rsidRDefault="00A57EE7" w:rsidP="00324CF3">
      <w:pPr>
        <w:numPr>
          <w:ilvl w:val="0"/>
          <w:numId w:val="12"/>
        </w:numPr>
        <w:ind w:firstLine="0"/>
        <w:jc w:val="both"/>
        <w:rPr>
          <w:rFonts w:ascii="Calibri" w:hAnsi="Calibri" w:cs="Arial"/>
          <w:color w:val="000000"/>
        </w:rPr>
      </w:pPr>
      <w:r w:rsidRPr="00F53598">
        <w:rPr>
          <w:rStyle w:val="Pogrubienie"/>
          <w:rFonts w:ascii="Calibri" w:hAnsi="Calibri" w:cs="Arial"/>
          <w:b w:val="0"/>
          <w:color w:val="000000"/>
        </w:rPr>
        <w:t xml:space="preserve">1. W </w:t>
      </w:r>
      <w:r w:rsidRPr="00F5733F">
        <w:t>przypadku</w:t>
      </w:r>
      <w:r w:rsidRPr="00F53598">
        <w:rPr>
          <w:rStyle w:val="Pogrubienie"/>
          <w:rFonts w:ascii="Calibri" w:hAnsi="Calibri" w:cs="Arial"/>
          <w:b w:val="0"/>
          <w:color w:val="000000"/>
        </w:rPr>
        <w:t xml:space="preserve">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A57EE7" w:rsidRPr="00F53598" w:rsidRDefault="00F5733F" w:rsidP="00324CF3">
      <w:pPr>
        <w:numPr>
          <w:ilvl w:val="0"/>
          <w:numId w:val="312"/>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p</w:t>
      </w:r>
      <w:r w:rsidR="00A57EE7" w:rsidRPr="00F53598">
        <w:rPr>
          <w:rFonts w:ascii="Calibri" w:hAnsi="Calibri" w:cs="Arial"/>
          <w:color w:val="000000"/>
        </w:rPr>
        <w:t>rzekazać uzysk</w:t>
      </w:r>
      <w:r w:rsidRPr="00F53598">
        <w:rPr>
          <w:rFonts w:ascii="Calibri" w:hAnsi="Calibri" w:cs="Arial"/>
          <w:color w:val="000000"/>
        </w:rPr>
        <w:t>aną informację wychowawcy klasy;</w:t>
      </w:r>
    </w:p>
    <w:p w:rsidR="00A57EE7" w:rsidRPr="00F53598" w:rsidRDefault="00F5733F" w:rsidP="00324CF3">
      <w:pPr>
        <w:numPr>
          <w:ilvl w:val="0"/>
          <w:numId w:val="312"/>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w</w:t>
      </w:r>
      <w:r w:rsidR="00A57EE7" w:rsidRPr="00F53598">
        <w:rPr>
          <w:rFonts w:ascii="Calibri" w:hAnsi="Calibri" w:cs="Arial"/>
          <w:color w:val="000000"/>
        </w:rPr>
        <w:t>ychowawca informuje o fakcie pedagoga/psycholo</w:t>
      </w:r>
      <w:r w:rsidRPr="00F53598">
        <w:rPr>
          <w:rFonts w:ascii="Calibri" w:hAnsi="Calibri" w:cs="Arial"/>
          <w:color w:val="000000"/>
        </w:rPr>
        <w:t>ga szkolnego i dyrektora szkoły;</w:t>
      </w:r>
    </w:p>
    <w:p w:rsidR="00F5733F" w:rsidRPr="00F53598" w:rsidRDefault="00F5733F" w:rsidP="00324CF3">
      <w:pPr>
        <w:numPr>
          <w:ilvl w:val="0"/>
          <w:numId w:val="312"/>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w</w:t>
      </w:r>
      <w:r w:rsidR="00A57EE7" w:rsidRPr="00F53598">
        <w:rPr>
          <w:rFonts w:ascii="Calibri" w:hAnsi="Calibri" w:cs="Arial"/>
          <w:color w:val="000000"/>
        </w:rPr>
        <w:t>ychowawca wzywa do szkoły rodziców (prawnych opiekunów) ucznia i przekazuje im uzyskaną informację. Przeprowadza rozmowę z rodzicami o</w:t>
      </w:r>
      <w:r w:rsidRPr="00F53598">
        <w:rPr>
          <w:rFonts w:ascii="Calibri" w:hAnsi="Calibri" w:cs="Arial"/>
          <w:color w:val="000000"/>
        </w:rPr>
        <w:t>raz z uczniem, w ich obecności;</w:t>
      </w:r>
    </w:p>
    <w:p w:rsidR="00A57EE7" w:rsidRPr="00F53598" w:rsidRDefault="00F5733F" w:rsidP="00324CF3">
      <w:pPr>
        <w:numPr>
          <w:ilvl w:val="0"/>
          <w:numId w:val="312"/>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 xml:space="preserve">w </w:t>
      </w:r>
      <w:r w:rsidR="00A57EE7" w:rsidRPr="00F53598">
        <w:rPr>
          <w:rFonts w:ascii="Calibri" w:hAnsi="Calibri" w:cs="Arial"/>
          <w:color w:val="000000"/>
        </w:rPr>
        <w:t>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w:t>
      </w:r>
      <w:r w:rsidRPr="00F53598">
        <w:rPr>
          <w:rFonts w:ascii="Calibri" w:hAnsi="Calibri" w:cs="Arial"/>
          <w:color w:val="000000"/>
        </w:rPr>
        <w:t>ecka w programie terapeutycznym;</w:t>
      </w:r>
    </w:p>
    <w:p w:rsidR="00A57EE7" w:rsidRPr="00F53598" w:rsidRDefault="00F5733F" w:rsidP="00324CF3">
      <w:pPr>
        <w:numPr>
          <w:ilvl w:val="0"/>
          <w:numId w:val="312"/>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j</w:t>
      </w:r>
      <w:r w:rsidR="00A57EE7" w:rsidRPr="00F53598">
        <w:rPr>
          <w:rFonts w:ascii="Calibri" w:hAnsi="Calibri" w:cs="Arial"/>
          <w:color w:val="000000"/>
        </w:rPr>
        <w:t>eżeli rodzice odmawiają współpracy lub nie st</w:t>
      </w:r>
      <w:r w:rsidR="0052072B">
        <w:rPr>
          <w:rFonts w:ascii="Calibri" w:hAnsi="Calibri" w:cs="Arial"/>
          <w:color w:val="000000"/>
        </w:rPr>
        <w:t>awiają się do szkoły, a nadal z </w:t>
      </w:r>
      <w:r w:rsidR="00A57EE7" w:rsidRPr="00F53598">
        <w:rPr>
          <w:rFonts w:ascii="Calibri" w:hAnsi="Calibri" w:cs="Arial"/>
          <w:color w:val="000000"/>
        </w:rPr>
        <w:t xml:space="preserve">wiarygodnych źródeł napływają informacje o przejawach demoralizacji ich dziecka, dyrektor szkoły pisemnie powiadamia o zaistniałej sytuacji sąd rodzinny lub policję </w:t>
      </w:r>
      <w:r w:rsidR="0052072B">
        <w:rPr>
          <w:iCs/>
        </w:rPr>
        <w:t>(specjalistę ds. </w:t>
      </w:r>
      <w:r w:rsidR="00A57EE7" w:rsidRPr="00F5733F">
        <w:rPr>
          <w:iCs/>
        </w:rPr>
        <w:t>nieletnich</w:t>
      </w:r>
      <w:r w:rsidR="00A57EE7" w:rsidRPr="00F53598">
        <w:rPr>
          <w:rFonts w:ascii="Calibri" w:hAnsi="Calibri" w:cs="Arial"/>
          <w:color w:val="000000"/>
        </w:rPr>
        <w:t>).</w:t>
      </w:r>
    </w:p>
    <w:p w:rsidR="00A57EE7" w:rsidRPr="00F53598" w:rsidRDefault="00F5733F" w:rsidP="00324CF3">
      <w:pPr>
        <w:numPr>
          <w:ilvl w:val="0"/>
          <w:numId w:val="312"/>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w</w:t>
      </w:r>
      <w:r w:rsidR="00A57EE7" w:rsidRPr="00F53598">
        <w:rPr>
          <w:rFonts w:ascii="Calibri" w:hAnsi="Calibri" w:cs="Arial"/>
          <w:color w:val="000000"/>
        </w:rPr>
        <w:t xml:space="preserve"> przypadku, gdy szkoła wykorzystała wszystkie dostępne jej środki oddziaływań wychowawczych, </w:t>
      </w:r>
      <w:r w:rsidR="00A57EE7" w:rsidRPr="00F5733F">
        <w:rPr>
          <w:iCs/>
        </w:rPr>
        <w:t>(rozmowa z rodzicami, ostrzeżenie ucznia, spotkania z pedagogiem, psychologiem, itp.)</w:t>
      </w:r>
      <w:r w:rsidR="00A57EE7" w:rsidRPr="00F53598">
        <w:rPr>
          <w:rFonts w:ascii="Calibri" w:hAnsi="Calibri" w:cs="Arial"/>
          <w:color w:val="000000"/>
        </w:rPr>
        <w:t>, a ich zastosowanie nie przynosi oczekiwanych rezultatów, dyrektor szkoły powiadamia sąd rodzinny lub policję.</w:t>
      </w:r>
      <w:r w:rsidR="0052072B">
        <w:rPr>
          <w:rFonts w:ascii="Calibri" w:hAnsi="Calibri" w:cs="Arial"/>
          <w:color w:val="000000"/>
        </w:rPr>
        <w:t xml:space="preserve"> Dalszy tok postępowania leży w </w:t>
      </w:r>
      <w:r w:rsidR="00A57EE7" w:rsidRPr="00F53598">
        <w:rPr>
          <w:rFonts w:ascii="Calibri" w:hAnsi="Calibri" w:cs="Arial"/>
          <w:color w:val="000000"/>
        </w:rPr>
        <w:t xml:space="preserve">kompetencji tych instytucji. </w:t>
      </w:r>
    </w:p>
    <w:p w:rsidR="00A57EE7" w:rsidRPr="00F53598" w:rsidRDefault="00F5733F" w:rsidP="00324CF3">
      <w:pPr>
        <w:numPr>
          <w:ilvl w:val="0"/>
          <w:numId w:val="312"/>
        </w:numPr>
        <w:autoSpaceDE w:val="0"/>
        <w:autoSpaceDN w:val="0"/>
        <w:adjustRightInd w:val="0"/>
        <w:spacing w:after="120"/>
        <w:ind w:left="993" w:hanging="425"/>
        <w:jc w:val="both"/>
        <w:rPr>
          <w:rFonts w:ascii="Calibri" w:hAnsi="Calibri" w:cs="Arial"/>
          <w:color w:val="000000"/>
        </w:rPr>
      </w:pPr>
      <w:r w:rsidRPr="00F53598">
        <w:rPr>
          <w:rFonts w:ascii="Calibri" w:hAnsi="Calibri" w:cs="Arial"/>
          <w:color w:val="000000"/>
        </w:rPr>
        <w:t>w</w:t>
      </w:r>
      <w:r w:rsidR="00A57EE7" w:rsidRPr="00F53598">
        <w:rPr>
          <w:rFonts w:ascii="Calibri" w:hAnsi="Calibri" w:cs="Arial"/>
          <w:color w:val="000000"/>
        </w:rPr>
        <w:t xml:space="preserve">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A57EE7" w:rsidRPr="00F53598" w:rsidRDefault="00A57EE7" w:rsidP="00324CF3">
      <w:pPr>
        <w:pStyle w:val="milena"/>
        <w:numPr>
          <w:ilvl w:val="0"/>
          <w:numId w:val="313"/>
        </w:numPr>
        <w:ind w:left="425" w:firstLine="0"/>
        <w:jc w:val="both"/>
        <w:rPr>
          <w:rFonts w:ascii="Calibri" w:hAnsi="Calibri" w:cs="Arial"/>
          <w:color w:val="000000"/>
        </w:rPr>
      </w:pPr>
      <w:r w:rsidRPr="00F53598">
        <w:rPr>
          <w:rStyle w:val="Pogrubienie"/>
          <w:rFonts w:ascii="Calibri" w:hAnsi="Calibri" w:cs="Arial"/>
          <w:b w:val="0"/>
          <w:color w:val="000000"/>
        </w:rPr>
        <w:t xml:space="preserve">W </w:t>
      </w:r>
      <w:r w:rsidRPr="00F5733F">
        <w:rPr>
          <w:bCs/>
        </w:rPr>
        <w:t>przypadku</w:t>
      </w:r>
      <w:r w:rsidRPr="00F53598">
        <w:rPr>
          <w:rStyle w:val="Pogrubienie"/>
          <w:rFonts w:ascii="Calibri" w:hAnsi="Calibri" w:cs="Arial"/>
          <w:b w:val="0"/>
          <w:color w:val="000000"/>
        </w:rPr>
        <w:t>, gdy nauczyciel podejrzewa, że na terenie szkoły znajduje się uczeń będący pod wpływem alkoholu lub narkotyków powinien podjąć następujące kroki:</w:t>
      </w:r>
    </w:p>
    <w:p w:rsidR="00A57EE7" w:rsidRPr="00F53598" w:rsidRDefault="00F5733F" w:rsidP="00324CF3">
      <w:pPr>
        <w:numPr>
          <w:ilvl w:val="0"/>
          <w:numId w:val="314"/>
        </w:numPr>
        <w:autoSpaceDE w:val="0"/>
        <w:autoSpaceDN w:val="0"/>
        <w:adjustRightInd w:val="0"/>
        <w:ind w:left="993"/>
        <w:jc w:val="both"/>
        <w:rPr>
          <w:rFonts w:ascii="Calibri" w:hAnsi="Calibri" w:cs="Arial"/>
          <w:color w:val="000000"/>
        </w:rPr>
      </w:pPr>
      <w:r w:rsidRPr="00F53598">
        <w:rPr>
          <w:rFonts w:ascii="Calibri" w:hAnsi="Calibri" w:cs="Arial"/>
          <w:color w:val="000000"/>
        </w:rPr>
        <w:t>p</w:t>
      </w:r>
      <w:r w:rsidR="00A57EE7" w:rsidRPr="00F53598">
        <w:rPr>
          <w:rFonts w:ascii="Calibri" w:hAnsi="Calibri" w:cs="Arial"/>
          <w:color w:val="000000"/>
        </w:rPr>
        <w:t>owiadamia o swoich przypuszczeniach wychowawcę klasy;</w:t>
      </w:r>
    </w:p>
    <w:p w:rsidR="00A57EE7" w:rsidRPr="00F53598" w:rsidRDefault="00F5733F" w:rsidP="00324CF3">
      <w:pPr>
        <w:numPr>
          <w:ilvl w:val="0"/>
          <w:numId w:val="314"/>
        </w:numPr>
        <w:autoSpaceDE w:val="0"/>
        <w:autoSpaceDN w:val="0"/>
        <w:adjustRightInd w:val="0"/>
        <w:ind w:left="993"/>
        <w:jc w:val="both"/>
        <w:rPr>
          <w:rFonts w:ascii="Calibri" w:hAnsi="Calibri" w:cs="Arial"/>
          <w:color w:val="000000"/>
        </w:rPr>
      </w:pPr>
      <w:r w:rsidRPr="00F53598">
        <w:rPr>
          <w:rFonts w:ascii="Calibri" w:hAnsi="Calibri" w:cs="Arial"/>
          <w:color w:val="000000"/>
        </w:rPr>
        <w:t>o</w:t>
      </w:r>
      <w:r w:rsidR="00A57EE7" w:rsidRPr="00F53598">
        <w:rPr>
          <w:rFonts w:ascii="Calibri" w:hAnsi="Calibri" w:cs="Arial"/>
          <w:color w:val="000000"/>
        </w:rPr>
        <w:t>dizolowuje ucznia od reszty klasy, ale ze względów bezpieczeństwa nie pozostawia go samego; stwarza warunki, w których nie będzie zagrożone jego życie ani zdrowie;</w:t>
      </w:r>
    </w:p>
    <w:p w:rsidR="00A57EE7" w:rsidRPr="00F53598" w:rsidRDefault="00F5733F" w:rsidP="00324CF3">
      <w:pPr>
        <w:numPr>
          <w:ilvl w:val="0"/>
          <w:numId w:val="314"/>
        </w:numPr>
        <w:autoSpaceDE w:val="0"/>
        <w:autoSpaceDN w:val="0"/>
        <w:adjustRightInd w:val="0"/>
        <w:ind w:left="993"/>
        <w:jc w:val="both"/>
        <w:rPr>
          <w:rFonts w:ascii="Calibri" w:hAnsi="Calibri" w:cs="Arial"/>
          <w:color w:val="000000"/>
        </w:rPr>
      </w:pPr>
      <w:r w:rsidRPr="00F53598">
        <w:rPr>
          <w:rFonts w:ascii="Calibri" w:hAnsi="Calibri" w:cs="Arial"/>
          <w:color w:val="000000"/>
        </w:rPr>
        <w:t>w</w:t>
      </w:r>
      <w:r w:rsidR="00A57EE7" w:rsidRPr="00F53598">
        <w:rPr>
          <w:rFonts w:ascii="Calibri" w:hAnsi="Calibri" w:cs="Arial"/>
          <w:color w:val="000000"/>
        </w:rPr>
        <w:t>zywa lekarza w celu stwierdzenia stanu trzeźwości lub odurzenia, ewentualnie udzielenia pomocy medycznej;</w:t>
      </w:r>
    </w:p>
    <w:p w:rsidR="00A57EE7" w:rsidRPr="00F53598" w:rsidRDefault="00F5733F" w:rsidP="00324CF3">
      <w:pPr>
        <w:numPr>
          <w:ilvl w:val="0"/>
          <w:numId w:val="314"/>
        </w:numPr>
        <w:autoSpaceDE w:val="0"/>
        <w:autoSpaceDN w:val="0"/>
        <w:adjustRightInd w:val="0"/>
        <w:ind w:left="993"/>
        <w:jc w:val="both"/>
        <w:rPr>
          <w:rFonts w:ascii="Calibri" w:hAnsi="Calibri" w:cs="Arial"/>
          <w:color w:val="000000"/>
        </w:rPr>
      </w:pPr>
      <w:r w:rsidRPr="00F53598">
        <w:rPr>
          <w:rFonts w:ascii="Calibri" w:hAnsi="Calibri" w:cs="Arial"/>
          <w:color w:val="000000"/>
        </w:rPr>
        <w:t>z</w:t>
      </w:r>
      <w:r w:rsidR="00A57EE7" w:rsidRPr="00F53598">
        <w:rPr>
          <w:rFonts w:ascii="Calibri" w:hAnsi="Calibri" w:cs="Arial"/>
          <w:color w:val="000000"/>
        </w:rPr>
        <w:t>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w:t>
      </w:r>
      <w:r w:rsidR="0052072B">
        <w:rPr>
          <w:rFonts w:ascii="Calibri" w:hAnsi="Calibri" w:cs="Arial"/>
          <w:color w:val="000000"/>
        </w:rPr>
        <w:t>rowia ucznia i w porozumieniu z </w:t>
      </w:r>
      <w:r w:rsidR="00A57EE7" w:rsidRPr="00F53598">
        <w:rPr>
          <w:rFonts w:ascii="Calibri" w:hAnsi="Calibri" w:cs="Arial"/>
          <w:color w:val="000000"/>
        </w:rPr>
        <w:t>dyrektorem szkoły/placówki;</w:t>
      </w:r>
    </w:p>
    <w:p w:rsidR="00A57EE7" w:rsidRPr="00F53598" w:rsidRDefault="00F5733F" w:rsidP="00324CF3">
      <w:pPr>
        <w:numPr>
          <w:ilvl w:val="0"/>
          <w:numId w:val="314"/>
        </w:numPr>
        <w:autoSpaceDE w:val="0"/>
        <w:autoSpaceDN w:val="0"/>
        <w:adjustRightInd w:val="0"/>
        <w:ind w:left="993"/>
        <w:jc w:val="both"/>
        <w:rPr>
          <w:rFonts w:ascii="Calibri" w:hAnsi="Calibri" w:cs="Arial"/>
          <w:color w:val="000000"/>
        </w:rPr>
      </w:pPr>
      <w:r w:rsidRPr="00F53598">
        <w:rPr>
          <w:rFonts w:ascii="Calibri" w:hAnsi="Calibri" w:cs="Arial"/>
          <w:color w:val="000000"/>
        </w:rPr>
        <w:t>d</w:t>
      </w:r>
      <w:r w:rsidR="00A57EE7" w:rsidRPr="00F53598">
        <w:rPr>
          <w:rFonts w:ascii="Calibri" w:hAnsi="Calibri" w:cs="Arial"/>
          <w:color w:val="000000"/>
        </w:rPr>
        <w:t xml:space="preserve">yrektor szkoły zawiadamia najbliższą jednostkę policji, gdy rodzice ucznia będącego pod wpływem alkoholu - odmawiają przyjścia do szkoły, a jest on agresywny, bądź swoim zachowaniem daje powód do zgorszenia albo zagraża życiu lub zdrowiu innych osób. </w:t>
      </w:r>
      <w:r w:rsidR="00A57EE7" w:rsidRPr="00F53598">
        <w:rPr>
          <w:rFonts w:ascii="Calibri" w:hAnsi="Calibri" w:cs="Arial"/>
          <w:color w:val="000000"/>
        </w:rPr>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A57EE7" w:rsidRPr="00F53598" w:rsidRDefault="00F5733F" w:rsidP="00324CF3">
      <w:pPr>
        <w:numPr>
          <w:ilvl w:val="0"/>
          <w:numId w:val="314"/>
        </w:numPr>
        <w:autoSpaceDE w:val="0"/>
        <w:autoSpaceDN w:val="0"/>
        <w:adjustRightInd w:val="0"/>
        <w:spacing w:after="120"/>
        <w:ind w:left="993"/>
        <w:jc w:val="both"/>
        <w:rPr>
          <w:rFonts w:ascii="Calibri" w:hAnsi="Calibri" w:cs="Arial"/>
          <w:color w:val="000000"/>
        </w:rPr>
      </w:pPr>
      <w:r w:rsidRPr="00F53598">
        <w:rPr>
          <w:rFonts w:ascii="Calibri" w:hAnsi="Calibri" w:cs="Arial"/>
          <w:color w:val="000000"/>
        </w:rPr>
        <w:t>j</w:t>
      </w:r>
      <w:r w:rsidR="00A57EE7" w:rsidRPr="00F53598">
        <w:rPr>
          <w:rFonts w:ascii="Calibri" w:hAnsi="Calibri" w:cs="Arial"/>
          <w:color w:val="000000"/>
        </w:rPr>
        <w:t>eżeli powtarzają się przypadki, w których uczeń (przed ukończeniem 18 lat) znajduje się pod wpływem alkoholu lub narkotyków na terenie szkoły, to dyrektor szkoły ma obowiązek powiadomienia o tym policji (</w:t>
      </w:r>
      <w:r w:rsidR="00A57EE7" w:rsidRPr="00F53598">
        <w:rPr>
          <w:rStyle w:val="Uwydatnienie"/>
          <w:rFonts w:ascii="Calibri" w:hAnsi="Calibri" w:cs="Arial"/>
          <w:i w:val="0"/>
          <w:color w:val="000000"/>
        </w:rPr>
        <w:t>specjalisty ds. nieletnich</w:t>
      </w:r>
      <w:r w:rsidR="00A57EE7" w:rsidRPr="00F53598">
        <w:rPr>
          <w:rFonts w:ascii="Calibri" w:hAnsi="Calibri" w:cs="Arial"/>
          <w:color w:val="000000"/>
        </w:rPr>
        <w:t xml:space="preserve">) lub sądu rodzinnego; </w:t>
      </w:r>
    </w:p>
    <w:p w:rsidR="00A57EE7" w:rsidRPr="00F53598" w:rsidRDefault="00A57EE7" w:rsidP="00324CF3">
      <w:pPr>
        <w:pStyle w:val="milena"/>
        <w:numPr>
          <w:ilvl w:val="0"/>
          <w:numId w:val="313"/>
        </w:numPr>
        <w:ind w:left="425" w:firstLine="0"/>
        <w:jc w:val="both"/>
        <w:rPr>
          <w:rFonts w:ascii="Calibri" w:hAnsi="Calibri" w:cs="Arial"/>
          <w:color w:val="000000"/>
        </w:rPr>
      </w:pPr>
      <w:r w:rsidRPr="00F53598">
        <w:rPr>
          <w:rStyle w:val="Pogrubienie"/>
          <w:rFonts w:ascii="Calibri" w:hAnsi="Calibri" w:cs="Arial"/>
          <w:b w:val="0"/>
          <w:color w:val="000000"/>
        </w:rPr>
        <w:t>W przypadku, gdy nauczyciel znajduje na terenie szkoły substancję przypominającą wyglądem narkotyk powinien podjąć następujące kroki:</w:t>
      </w:r>
    </w:p>
    <w:p w:rsidR="00A57EE7" w:rsidRPr="00F53598" w:rsidRDefault="00F5733F" w:rsidP="00324CF3">
      <w:pPr>
        <w:numPr>
          <w:ilvl w:val="0"/>
          <w:numId w:val="315"/>
        </w:numPr>
        <w:autoSpaceDE w:val="0"/>
        <w:autoSpaceDN w:val="0"/>
        <w:adjustRightInd w:val="0"/>
        <w:ind w:left="993" w:hanging="284"/>
        <w:jc w:val="both"/>
        <w:rPr>
          <w:rFonts w:ascii="Calibri" w:hAnsi="Calibri" w:cs="Arial"/>
          <w:color w:val="000000"/>
        </w:rPr>
      </w:pPr>
      <w:r w:rsidRPr="00F53598">
        <w:rPr>
          <w:rFonts w:ascii="Calibri" w:hAnsi="Calibri" w:cs="Arial"/>
          <w:color w:val="000000"/>
        </w:rPr>
        <w:t>n</w:t>
      </w:r>
      <w:r w:rsidR="00A57EE7" w:rsidRPr="00F53598">
        <w:rPr>
          <w:rFonts w:ascii="Calibri" w:hAnsi="Calibri" w:cs="Arial"/>
          <w:color w:val="000000"/>
        </w:rPr>
        <w:t>auczyciel zachowując środki ostrożności zabezpiecza substancję przed dostępem do niej osób niepowołanych oraz ewentualnym jej zniszczeniem do czasu przyjazdu policji, próbuje (o ile to jest możliwe w zakresie działań pedagogicznych) ustalić, do ko</w:t>
      </w:r>
      <w:r w:rsidRPr="00F53598">
        <w:rPr>
          <w:rFonts w:ascii="Calibri" w:hAnsi="Calibri" w:cs="Arial"/>
          <w:color w:val="000000"/>
        </w:rPr>
        <w:t>go znaleziona substancja należy;</w:t>
      </w:r>
    </w:p>
    <w:p w:rsidR="00A57EE7" w:rsidRPr="00F53598" w:rsidRDefault="00F5733F" w:rsidP="00324CF3">
      <w:pPr>
        <w:numPr>
          <w:ilvl w:val="0"/>
          <w:numId w:val="315"/>
        </w:numPr>
        <w:autoSpaceDE w:val="0"/>
        <w:autoSpaceDN w:val="0"/>
        <w:adjustRightInd w:val="0"/>
        <w:ind w:left="993" w:hanging="284"/>
        <w:jc w:val="both"/>
        <w:rPr>
          <w:rFonts w:ascii="Calibri" w:hAnsi="Calibri" w:cs="Arial"/>
          <w:color w:val="000000"/>
        </w:rPr>
      </w:pPr>
      <w:r w:rsidRPr="00F53598">
        <w:rPr>
          <w:rFonts w:ascii="Calibri" w:hAnsi="Calibri" w:cs="Arial"/>
          <w:color w:val="000000"/>
        </w:rPr>
        <w:t>p</w:t>
      </w:r>
      <w:r w:rsidR="00A57EE7" w:rsidRPr="00F53598">
        <w:rPr>
          <w:rFonts w:ascii="Calibri" w:hAnsi="Calibri" w:cs="Arial"/>
          <w:color w:val="000000"/>
        </w:rPr>
        <w:t xml:space="preserve">owiadamia o zaistniałym zdarzeniu </w:t>
      </w:r>
      <w:r w:rsidRPr="00F53598">
        <w:rPr>
          <w:rFonts w:ascii="Calibri" w:hAnsi="Calibri" w:cs="Arial"/>
          <w:color w:val="000000"/>
        </w:rPr>
        <w:t>dyrektora szkoły wzywa policję;</w:t>
      </w:r>
    </w:p>
    <w:p w:rsidR="00A57EE7" w:rsidRPr="00F53598" w:rsidRDefault="00A57EE7" w:rsidP="00324CF3">
      <w:pPr>
        <w:numPr>
          <w:ilvl w:val="0"/>
          <w:numId w:val="315"/>
        </w:numPr>
        <w:autoSpaceDE w:val="0"/>
        <w:autoSpaceDN w:val="0"/>
        <w:adjustRightInd w:val="0"/>
        <w:spacing w:after="120"/>
        <w:ind w:left="993" w:hanging="284"/>
        <w:jc w:val="both"/>
        <w:rPr>
          <w:rFonts w:ascii="Calibri" w:hAnsi="Calibri" w:cs="Arial"/>
          <w:color w:val="000000"/>
        </w:rPr>
      </w:pPr>
      <w:r w:rsidRPr="00F53598">
        <w:rPr>
          <w:rFonts w:ascii="Calibri" w:hAnsi="Calibri" w:cs="Arial"/>
          <w:color w:val="000000"/>
        </w:rPr>
        <w:t>Po przyjeździe policji niezwłocznie przekazuje zabezpieczoną substancję i przekazuje informacje dotyczące szczegółów zdarzenia.</w:t>
      </w:r>
    </w:p>
    <w:p w:rsidR="00A57EE7" w:rsidRPr="00F53598" w:rsidRDefault="00A57EE7" w:rsidP="00324CF3">
      <w:pPr>
        <w:pStyle w:val="milena"/>
        <w:numPr>
          <w:ilvl w:val="0"/>
          <w:numId w:val="313"/>
        </w:numPr>
        <w:ind w:left="425" w:firstLine="0"/>
        <w:jc w:val="both"/>
        <w:rPr>
          <w:rFonts w:ascii="Calibri" w:hAnsi="Calibri" w:cs="Arial"/>
          <w:color w:val="000000"/>
        </w:rPr>
      </w:pPr>
      <w:r w:rsidRPr="00F53598">
        <w:rPr>
          <w:rStyle w:val="Pogrubienie"/>
          <w:rFonts w:ascii="Calibri" w:hAnsi="Calibri" w:cs="Arial"/>
          <w:b w:val="0"/>
          <w:color w:val="000000"/>
        </w:rPr>
        <w:t>W przypadku, gdy nauczyciel podejrzewa, że uczeń posiada przy sobie substancję przypominającą narkotyk, powinien podjąć następujące kroki:</w:t>
      </w:r>
    </w:p>
    <w:p w:rsidR="00A57EE7" w:rsidRPr="00F53598" w:rsidRDefault="00A57EE7" w:rsidP="00324CF3">
      <w:pPr>
        <w:numPr>
          <w:ilvl w:val="0"/>
          <w:numId w:val="316"/>
        </w:numPr>
        <w:autoSpaceDE w:val="0"/>
        <w:autoSpaceDN w:val="0"/>
        <w:adjustRightInd w:val="0"/>
        <w:ind w:left="993" w:hanging="285"/>
        <w:jc w:val="both"/>
        <w:rPr>
          <w:rFonts w:ascii="Calibri" w:hAnsi="Calibri" w:cs="Arial"/>
          <w:color w:val="000000"/>
        </w:rPr>
      </w:pPr>
      <w:r w:rsidRPr="00F53598">
        <w:rPr>
          <w:rFonts w:ascii="Calibri" w:hAnsi="Calibri" w:cs="Arial"/>
          <w:color w:val="000000"/>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w:t>
      </w:r>
      <w:r w:rsidR="00F5733F" w:rsidRPr="00F53598">
        <w:rPr>
          <w:rFonts w:ascii="Calibri" w:hAnsi="Calibri" w:cs="Arial"/>
          <w:color w:val="000000"/>
        </w:rPr>
        <w:t>strzeżona wyłącznie dla policji;</w:t>
      </w:r>
    </w:p>
    <w:p w:rsidR="00A57EE7" w:rsidRPr="00F53598" w:rsidRDefault="00A57EE7" w:rsidP="00324CF3">
      <w:pPr>
        <w:numPr>
          <w:ilvl w:val="0"/>
          <w:numId w:val="316"/>
        </w:numPr>
        <w:autoSpaceDE w:val="0"/>
        <w:autoSpaceDN w:val="0"/>
        <w:adjustRightInd w:val="0"/>
        <w:ind w:left="993" w:hanging="285"/>
        <w:jc w:val="both"/>
        <w:rPr>
          <w:rFonts w:ascii="Calibri" w:hAnsi="Calibri" w:cs="Arial"/>
          <w:color w:val="000000"/>
        </w:rPr>
      </w:pPr>
      <w:r w:rsidRPr="00F53598">
        <w:rPr>
          <w:rFonts w:ascii="Calibri" w:hAnsi="Calibri" w:cs="Arial"/>
          <w:color w:val="000000"/>
        </w:rPr>
        <w:t xml:space="preserve">o swoich spostrzeżeniach powiadamia dyrektora szkoły oraz rodziców/opiekunów ucznia </w:t>
      </w:r>
      <w:r w:rsidR="004852E4" w:rsidRPr="00F53598">
        <w:rPr>
          <w:rFonts w:ascii="Calibri" w:hAnsi="Calibri" w:cs="Arial"/>
          <w:color w:val="000000"/>
        </w:rPr>
        <w:br/>
      </w:r>
      <w:r w:rsidRPr="00F53598">
        <w:rPr>
          <w:rFonts w:ascii="Calibri" w:hAnsi="Calibri" w:cs="Arial"/>
          <w:color w:val="000000"/>
        </w:rPr>
        <w:t>i wzywa ich do</w:t>
      </w:r>
      <w:r w:rsidR="00F5733F" w:rsidRPr="00F53598">
        <w:rPr>
          <w:rFonts w:ascii="Calibri" w:hAnsi="Calibri" w:cs="Arial"/>
          <w:color w:val="000000"/>
        </w:rPr>
        <w:t xml:space="preserve"> natychmiastowego stawiennictwa;</w:t>
      </w:r>
    </w:p>
    <w:p w:rsidR="00A57EE7" w:rsidRPr="00F53598" w:rsidRDefault="00A57EE7" w:rsidP="00324CF3">
      <w:pPr>
        <w:numPr>
          <w:ilvl w:val="0"/>
          <w:numId w:val="316"/>
        </w:numPr>
        <w:autoSpaceDE w:val="0"/>
        <w:autoSpaceDN w:val="0"/>
        <w:adjustRightInd w:val="0"/>
        <w:ind w:left="993" w:hanging="285"/>
        <w:jc w:val="both"/>
        <w:rPr>
          <w:rFonts w:ascii="Calibri" w:hAnsi="Calibri" w:cs="Arial"/>
          <w:color w:val="000000"/>
        </w:rPr>
      </w:pPr>
      <w:r w:rsidRPr="00F53598">
        <w:rPr>
          <w:rFonts w:ascii="Calibri" w:hAnsi="Calibri" w:cs="Arial"/>
          <w:color w:val="000000"/>
        </w:rPr>
        <w:t xml:space="preserve">w przypadku, gdy uczeń, mimo wezwania, odmawia przekazania nauczycielowi substancji </w:t>
      </w:r>
      <w:r w:rsidR="004852E4" w:rsidRPr="00F53598">
        <w:rPr>
          <w:rFonts w:ascii="Calibri" w:hAnsi="Calibri" w:cs="Arial"/>
          <w:color w:val="000000"/>
        </w:rPr>
        <w:br/>
      </w:r>
      <w:r w:rsidRPr="00F53598">
        <w:rPr>
          <w:rFonts w:ascii="Calibri" w:hAnsi="Calibri" w:cs="Arial"/>
          <w:color w:val="000000"/>
        </w:rPr>
        <w:t xml:space="preserve">i pokazania zawartości teczki, dyrektor szkoły wzywa policję, która przeszukuje odzież </w:t>
      </w:r>
      <w:r w:rsidR="004852E4" w:rsidRPr="00F53598">
        <w:rPr>
          <w:rFonts w:ascii="Calibri" w:hAnsi="Calibri" w:cs="Arial"/>
          <w:color w:val="000000"/>
        </w:rPr>
        <w:br/>
      </w:r>
      <w:r w:rsidRPr="00F53598">
        <w:rPr>
          <w:rFonts w:ascii="Calibri" w:hAnsi="Calibri" w:cs="Arial"/>
          <w:color w:val="000000"/>
        </w:rPr>
        <w:t>i przedmioty należące do ucznia oraz zabezpiecza znalezioną substa</w:t>
      </w:r>
      <w:r w:rsidR="00F5733F" w:rsidRPr="00F53598">
        <w:rPr>
          <w:rFonts w:ascii="Calibri" w:hAnsi="Calibri" w:cs="Arial"/>
          <w:color w:val="000000"/>
        </w:rPr>
        <w:t>ncję i zabiera ją do ekspertyzy;</w:t>
      </w:r>
    </w:p>
    <w:p w:rsidR="00A57EE7" w:rsidRPr="00F53598" w:rsidRDefault="00A57EE7" w:rsidP="00324CF3">
      <w:pPr>
        <w:numPr>
          <w:ilvl w:val="0"/>
          <w:numId w:val="316"/>
        </w:numPr>
        <w:autoSpaceDE w:val="0"/>
        <w:autoSpaceDN w:val="0"/>
        <w:adjustRightInd w:val="0"/>
        <w:spacing w:after="120"/>
        <w:ind w:left="993" w:hanging="285"/>
        <w:jc w:val="both"/>
        <w:rPr>
          <w:rFonts w:ascii="Calibri" w:hAnsi="Calibri" w:cs="Arial"/>
          <w:color w:val="000000"/>
        </w:rPr>
      </w:pPr>
      <w:r w:rsidRPr="00F53598">
        <w:rPr>
          <w:rFonts w:ascii="Calibri" w:hAnsi="Calibri" w:cs="Arial"/>
          <w:color w:val="000000"/>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8D20D6" w:rsidRDefault="008D20D6" w:rsidP="00F00188">
      <w:pPr>
        <w:pStyle w:val="Nagwek3"/>
        <w:rPr>
          <w:b/>
        </w:rPr>
      </w:pPr>
    </w:p>
    <w:p w:rsidR="00A57EE7" w:rsidRPr="00E47D75" w:rsidRDefault="00F5733F" w:rsidP="00F00188">
      <w:pPr>
        <w:pStyle w:val="Nagwek3"/>
      </w:pPr>
      <w:bookmarkStart w:id="286" w:name="_Toc500746916"/>
      <w:r w:rsidRPr="0052072B">
        <w:rPr>
          <w:b/>
        </w:rPr>
        <w:t>Rozdział 3</w:t>
      </w:r>
      <w:r w:rsidR="00B8778C" w:rsidRPr="0052072B">
        <w:rPr>
          <w:b/>
        </w:rPr>
        <w:t>.</w:t>
      </w:r>
      <w:r w:rsidR="00B8778C" w:rsidRPr="0052072B">
        <w:rPr>
          <w:b/>
        </w:rPr>
        <w:br/>
      </w:r>
      <w:r w:rsidR="00A57EE7" w:rsidRPr="00E47D75">
        <w:t xml:space="preserve">Podstawowe zasady przestrzegania </w:t>
      </w:r>
      <w:r w:rsidR="00A57EE7" w:rsidRPr="00E47D75">
        <w:rPr>
          <w:rStyle w:val="Pogrubienie"/>
          <w:rFonts w:cs="Arial"/>
          <w:b w:val="0"/>
        </w:rPr>
        <w:t>bezpieczeństw</w:t>
      </w:r>
      <w:r w:rsidR="00D26C66">
        <w:rPr>
          <w:rStyle w:val="Pogrubienie"/>
          <w:rFonts w:cs="Arial"/>
          <w:b w:val="0"/>
        </w:rPr>
        <w:t>a</w:t>
      </w:r>
      <w:r w:rsidR="00A57EE7" w:rsidRPr="00E47D75">
        <w:rPr>
          <w:rStyle w:val="Pogrubienie"/>
          <w:rFonts w:cs="Arial"/>
          <w:b w:val="0"/>
        </w:rPr>
        <w:t xml:space="preserve"> uczniów</w:t>
      </w:r>
      <w:bookmarkEnd w:id="286"/>
    </w:p>
    <w:p w:rsidR="00A57EE7" w:rsidRPr="00F53598" w:rsidRDefault="00A57EE7" w:rsidP="00324CF3">
      <w:pPr>
        <w:numPr>
          <w:ilvl w:val="0"/>
          <w:numId w:val="12"/>
        </w:numPr>
        <w:spacing w:after="120"/>
        <w:ind w:firstLine="0"/>
        <w:jc w:val="both"/>
        <w:rPr>
          <w:rFonts w:ascii="Calibri" w:hAnsi="Calibri" w:cs="Arial"/>
        </w:rPr>
      </w:pPr>
      <w:r w:rsidRPr="00F53598">
        <w:rPr>
          <w:rFonts w:ascii="Calibri" w:hAnsi="Calibri" w:cs="Arial"/>
        </w:rPr>
        <w:t>1. Dyrektor szkoły, nauczyciele i pracownicy szkoły są odpowie</w:t>
      </w:r>
      <w:r w:rsidR="0052072B">
        <w:rPr>
          <w:rFonts w:ascii="Calibri" w:hAnsi="Calibri" w:cs="Arial"/>
        </w:rPr>
        <w:t>dzialni za bezpieczeństwo i </w:t>
      </w:r>
      <w:r w:rsidRPr="00F53598">
        <w:rPr>
          <w:rFonts w:ascii="Calibri" w:hAnsi="Calibri" w:cs="Arial"/>
        </w:rPr>
        <w:t>zdrowie uczniów w czasie ich pobytu w szkole oraz zajęć poza szkołą, organizowanych przez nią.</w:t>
      </w:r>
    </w:p>
    <w:p w:rsidR="00A57EE7" w:rsidRPr="00F53598" w:rsidRDefault="00A57EE7" w:rsidP="00324CF3">
      <w:pPr>
        <w:pStyle w:val="milena"/>
        <w:numPr>
          <w:ilvl w:val="0"/>
          <w:numId w:val="318"/>
        </w:numPr>
        <w:ind w:left="709" w:firstLine="0"/>
        <w:jc w:val="both"/>
        <w:rPr>
          <w:rFonts w:ascii="Calibri" w:hAnsi="Calibri" w:cs="Arial"/>
        </w:rPr>
      </w:pPr>
      <w:r w:rsidRPr="00F53598">
        <w:rPr>
          <w:rStyle w:val="Pogrubienie"/>
          <w:rFonts w:ascii="Calibri" w:hAnsi="Calibri" w:cs="Arial"/>
          <w:b w:val="0"/>
          <w:color w:val="000000"/>
        </w:rPr>
        <w:t>Sprawowanie</w:t>
      </w:r>
      <w:r w:rsidRPr="00F53598">
        <w:rPr>
          <w:rFonts w:ascii="Calibri" w:hAnsi="Calibri" w:cs="Arial"/>
          <w:b/>
        </w:rPr>
        <w:t xml:space="preserve"> </w:t>
      </w:r>
      <w:r w:rsidRPr="00F53598">
        <w:rPr>
          <w:rFonts w:ascii="Calibri" w:hAnsi="Calibri" w:cs="Arial"/>
        </w:rPr>
        <w:t>opieki</w:t>
      </w:r>
      <w:r w:rsidRPr="00F53598">
        <w:rPr>
          <w:rFonts w:ascii="Calibri" w:hAnsi="Calibri" w:cs="Arial"/>
          <w:b/>
        </w:rPr>
        <w:t xml:space="preserve"> </w:t>
      </w:r>
      <w:r w:rsidRPr="00F53598">
        <w:rPr>
          <w:rFonts w:ascii="Calibri" w:hAnsi="Calibri" w:cs="Arial"/>
        </w:rPr>
        <w:t>nad uczniami przebywającymi w szkole oraz podczas zajęć obowiązkowych i nadobowiązkowych realizowane jest poprzez:</w:t>
      </w:r>
    </w:p>
    <w:p w:rsidR="00A57EE7" w:rsidRPr="00F53598" w:rsidRDefault="00A57EE7" w:rsidP="00324CF3">
      <w:pPr>
        <w:numPr>
          <w:ilvl w:val="0"/>
          <w:numId w:val="317"/>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systematyczne kontrolowanie obecności uczniów na każdej lekcji i zajęciach dodatkowych, reagowanie na spóźnienia, ucieczki z lekcji;</w:t>
      </w:r>
    </w:p>
    <w:p w:rsidR="00A57EE7" w:rsidRPr="00F53598" w:rsidRDefault="00A57EE7" w:rsidP="00324CF3">
      <w:pPr>
        <w:numPr>
          <w:ilvl w:val="0"/>
          <w:numId w:val="317"/>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systematyczne sprawdzanie obecności uczniów</w:t>
      </w:r>
      <w:r w:rsidR="0052072B">
        <w:rPr>
          <w:rFonts w:ascii="Calibri" w:hAnsi="Calibri" w:cs="Arial"/>
          <w:color w:val="000000"/>
        </w:rPr>
        <w:t xml:space="preserve"> zobowiązanych do przebywania w </w:t>
      </w:r>
      <w:r w:rsidR="00055020">
        <w:rPr>
          <w:rFonts w:ascii="Calibri" w:hAnsi="Calibri" w:cs="Arial"/>
          <w:color w:val="000000"/>
        </w:rPr>
        <w:t>bibliotece</w:t>
      </w:r>
      <w:r w:rsidRPr="00F53598">
        <w:rPr>
          <w:rFonts w:ascii="Calibri" w:hAnsi="Calibri" w:cs="Arial"/>
          <w:color w:val="000000"/>
        </w:rPr>
        <w:t xml:space="preserve"> i egzekwowanie przestrzegania regulaminu </w:t>
      </w:r>
      <w:r w:rsidR="00055020">
        <w:rPr>
          <w:rFonts w:ascii="Calibri" w:hAnsi="Calibri" w:cs="Arial"/>
          <w:color w:val="000000"/>
        </w:rPr>
        <w:t>biblioteki</w:t>
      </w:r>
      <w:r w:rsidRPr="00F53598">
        <w:rPr>
          <w:rFonts w:ascii="Calibri" w:hAnsi="Calibri" w:cs="Arial"/>
          <w:color w:val="000000"/>
        </w:rPr>
        <w:t>;</w:t>
      </w:r>
    </w:p>
    <w:p w:rsidR="00A57EE7" w:rsidRPr="00F53598" w:rsidRDefault="00A57EE7" w:rsidP="00324CF3">
      <w:pPr>
        <w:numPr>
          <w:ilvl w:val="0"/>
          <w:numId w:val="317"/>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uświadomienie uczniom zagrożenia i podawanie sposobów przeciwdziałania im,</w:t>
      </w:r>
    </w:p>
    <w:p w:rsidR="00A57EE7" w:rsidRPr="00F53598" w:rsidRDefault="00A57EE7" w:rsidP="00324CF3">
      <w:pPr>
        <w:numPr>
          <w:ilvl w:val="0"/>
          <w:numId w:val="317"/>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sprawdzanie warunków bezpieczeństwa w miejscach, gdzie prowadzone są zajęcia (dostrzeżone zagrożenie usunąć lub zgłosić dyrektorowi szkoły);</w:t>
      </w:r>
    </w:p>
    <w:p w:rsidR="00A57EE7" w:rsidRPr="00F53598" w:rsidRDefault="00A57EE7" w:rsidP="00324CF3">
      <w:pPr>
        <w:numPr>
          <w:ilvl w:val="0"/>
          <w:numId w:val="317"/>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reagowanie na wszelkie dostrzeżone sytuacje lub zachowania uczniów stanowiące zagrożenie bezpieczeństwa uczniów;</w:t>
      </w:r>
    </w:p>
    <w:p w:rsidR="00A57EE7" w:rsidRPr="00F53598" w:rsidRDefault="00A57EE7" w:rsidP="00324CF3">
      <w:pPr>
        <w:numPr>
          <w:ilvl w:val="0"/>
          <w:numId w:val="317"/>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zwracanie uwagi na osoby postronne przebywające na terenie szkoły;</w:t>
      </w:r>
    </w:p>
    <w:p w:rsidR="00A57EE7" w:rsidRPr="00F53598" w:rsidRDefault="006D786A" w:rsidP="00324CF3">
      <w:pPr>
        <w:numPr>
          <w:ilvl w:val="0"/>
          <w:numId w:val="317"/>
        </w:numPr>
        <w:autoSpaceDE w:val="0"/>
        <w:autoSpaceDN w:val="0"/>
        <w:adjustRightInd w:val="0"/>
        <w:spacing w:after="120"/>
        <w:ind w:left="1418" w:hanging="426"/>
        <w:jc w:val="both"/>
        <w:rPr>
          <w:rFonts w:ascii="Calibri" w:hAnsi="Calibri" w:cs="Arial"/>
        </w:rPr>
      </w:pPr>
      <w:r w:rsidRPr="00F53598">
        <w:rPr>
          <w:rFonts w:ascii="Calibri" w:hAnsi="Calibri" w:cs="Arial"/>
          <w:color w:val="000000"/>
        </w:rPr>
        <w:t>niezwłocznie zawiadamianie dyrektora s</w:t>
      </w:r>
      <w:r w:rsidR="00A57EE7" w:rsidRPr="00F53598">
        <w:rPr>
          <w:rFonts w:ascii="Calibri" w:hAnsi="Calibri" w:cs="Arial"/>
          <w:color w:val="000000"/>
        </w:rPr>
        <w:t>zkoły o wszelkich dostrzeżonych zdarzeniach, noszących</w:t>
      </w:r>
      <w:r w:rsidR="00A57EE7" w:rsidRPr="00F53598">
        <w:rPr>
          <w:rFonts w:ascii="Calibri" w:hAnsi="Calibri" w:cs="Arial"/>
        </w:rPr>
        <w:t xml:space="preserve"> znamiona przestępstwa lub stanowiących zagrożenie dla zdrowia lub życia uczniów</w:t>
      </w:r>
    </w:p>
    <w:p w:rsidR="00A57EE7" w:rsidRPr="00F53598" w:rsidRDefault="00A57EE7" w:rsidP="00324CF3">
      <w:pPr>
        <w:pStyle w:val="milena"/>
        <w:numPr>
          <w:ilvl w:val="0"/>
          <w:numId w:val="318"/>
        </w:numPr>
        <w:spacing w:after="120"/>
        <w:ind w:left="709" w:firstLine="0"/>
        <w:jc w:val="both"/>
        <w:rPr>
          <w:rStyle w:val="Pogrubienie"/>
          <w:rFonts w:ascii="Calibri" w:hAnsi="Calibri"/>
          <w:b w:val="0"/>
          <w:color w:val="000000"/>
        </w:rPr>
      </w:pPr>
      <w:r w:rsidRPr="00F53598">
        <w:rPr>
          <w:rFonts w:ascii="Calibri" w:hAnsi="Calibri" w:cs="Arial"/>
        </w:rPr>
        <w:t xml:space="preserve">W razie </w:t>
      </w:r>
      <w:r w:rsidRPr="00F53598">
        <w:rPr>
          <w:rStyle w:val="Pogrubienie"/>
          <w:rFonts w:ascii="Calibri" w:hAnsi="Calibri"/>
          <w:b w:val="0"/>
          <w:color w:val="000000"/>
        </w:rPr>
        <w:t>wypadku należy udzielić pierwszej pomocy, zawiadomić i wezwać pielęgniarkę, w razie potrzeby wezwać pogotowie ratunkowe (k</w:t>
      </w:r>
      <w:r w:rsidR="0052072B">
        <w:rPr>
          <w:rStyle w:val="Pogrubienie"/>
          <w:rFonts w:ascii="Calibri" w:hAnsi="Calibri"/>
          <w:b w:val="0"/>
          <w:color w:val="000000"/>
        </w:rPr>
        <w:t>ażdy wypadek należy odnotować</w:t>
      </w:r>
      <w:r w:rsidRPr="00F53598">
        <w:rPr>
          <w:rStyle w:val="Pogrubienie"/>
          <w:rFonts w:ascii="Calibri" w:hAnsi="Calibri"/>
          <w:b w:val="0"/>
          <w:color w:val="000000"/>
        </w:rPr>
        <w:t xml:space="preserve">). </w:t>
      </w:r>
    </w:p>
    <w:p w:rsidR="00A57EE7" w:rsidRPr="00F53598" w:rsidRDefault="00A57EE7" w:rsidP="00324CF3">
      <w:pPr>
        <w:pStyle w:val="milena"/>
        <w:numPr>
          <w:ilvl w:val="0"/>
          <w:numId w:val="318"/>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Jeżeli stan zagrożenia powstanie lub ujawni się w czasie zajęć - niezwłocznie się je przerywa i wyprowadza się z zagrożonych miejsc osoby powierzone opiece szkoły.</w:t>
      </w:r>
    </w:p>
    <w:p w:rsidR="00A57EE7" w:rsidRPr="00F53598" w:rsidRDefault="00A57EE7" w:rsidP="00324CF3">
      <w:pPr>
        <w:pStyle w:val="milena"/>
        <w:numPr>
          <w:ilvl w:val="0"/>
          <w:numId w:val="318"/>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Pomieszczenia szkoły, w sz</w:t>
      </w:r>
      <w:r w:rsidR="00ED11C9">
        <w:rPr>
          <w:rStyle w:val="Pogrubienie"/>
          <w:rFonts w:ascii="Calibri" w:hAnsi="Calibri"/>
          <w:b w:val="0"/>
          <w:color w:val="000000"/>
        </w:rPr>
        <w:t>czególności pokój nauczycielski i</w:t>
      </w:r>
      <w:r w:rsidRPr="00F53598">
        <w:rPr>
          <w:rStyle w:val="Pogrubienie"/>
          <w:rFonts w:ascii="Calibri" w:hAnsi="Calibri"/>
          <w:b w:val="0"/>
          <w:color w:val="000000"/>
        </w:rPr>
        <w:t xml:space="preserve"> pokój nauczyc</w:t>
      </w:r>
      <w:r w:rsidR="00ED11C9">
        <w:rPr>
          <w:rStyle w:val="Pogrubienie"/>
          <w:rFonts w:ascii="Calibri" w:hAnsi="Calibri"/>
          <w:b w:val="0"/>
          <w:color w:val="000000"/>
        </w:rPr>
        <w:t xml:space="preserve">ieli wychowania fizycznego </w:t>
      </w:r>
      <w:r w:rsidRPr="00F53598">
        <w:rPr>
          <w:rStyle w:val="Pogrubienie"/>
          <w:rFonts w:ascii="Calibri" w:hAnsi="Calibri"/>
          <w:b w:val="0"/>
          <w:color w:val="000000"/>
        </w:rPr>
        <w:t>, wyposaża się w apteczki zaopatrzone w środki niezbędne do udzielania pierwszej pomocy i instrukcję o zasadach udzielania tej pomocy.</w:t>
      </w:r>
    </w:p>
    <w:p w:rsidR="00A57EE7" w:rsidRPr="00F53598" w:rsidRDefault="00A57EE7" w:rsidP="00324CF3">
      <w:pPr>
        <w:pStyle w:val="milena"/>
        <w:numPr>
          <w:ilvl w:val="0"/>
          <w:numId w:val="318"/>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Nauczyciele, w szczególności prowadzący zajęcia wychowania fizycznego, podlegają przeszkoleniu w zakresie udzielania pierwszej pomocy.</w:t>
      </w:r>
    </w:p>
    <w:p w:rsidR="00A57EE7" w:rsidRPr="00F53598" w:rsidRDefault="00A57EE7" w:rsidP="00324CF3">
      <w:pPr>
        <w:pStyle w:val="milena"/>
        <w:numPr>
          <w:ilvl w:val="0"/>
          <w:numId w:val="318"/>
        </w:numPr>
        <w:spacing w:after="120"/>
        <w:ind w:left="709" w:firstLine="0"/>
        <w:jc w:val="both"/>
        <w:rPr>
          <w:rFonts w:ascii="Calibri" w:hAnsi="Calibri" w:cs="Arial"/>
        </w:rPr>
      </w:pPr>
      <w:r w:rsidRPr="00F53598">
        <w:rPr>
          <w:rStyle w:val="Pogrubienie"/>
          <w:rFonts w:ascii="Calibri" w:hAnsi="Calibri"/>
          <w:b w:val="0"/>
          <w:color w:val="000000"/>
        </w:rPr>
        <w:t>Udział uczniów</w:t>
      </w:r>
      <w:r w:rsidRPr="00F53598">
        <w:rPr>
          <w:rFonts w:ascii="Calibri" w:hAnsi="Calibri" w:cs="Arial"/>
        </w:rPr>
        <w:t xml:space="preserve"> w pracach na rzecz szkoły i środowiska może mieć miejsce po zaopatrzeniu ich w odpowiednie do wykonywanych prac urządzenia, sprzęt i środki ochrony indywidualnej oraz po zapewnieniu właściwego nadzoru i bezpiecznych warunków pracy.</w:t>
      </w:r>
    </w:p>
    <w:p w:rsidR="00BA52C0" w:rsidRDefault="00BA52C0" w:rsidP="006D786A">
      <w:pPr>
        <w:pStyle w:val="Nagwek2"/>
      </w:pPr>
    </w:p>
    <w:p w:rsidR="00BA52C0" w:rsidRDefault="00BA52C0" w:rsidP="006D786A">
      <w:pPr>
        <w:pStyle w:val="Nagwek2"/>
      </w:pPr>
    </w:p>
    <w:p w:rsidR="00BA52C0" w:rsidRDefault="00BA52C0" w:rsidP="006D786A">
      <w:pPr>
        <w:pStyle w:val="Nagwek2"/>
      </w:pPr>
    </w:p>
    <w:p w:rsidR="00A57EE7" w:rsidRDefault="005F0337" w:rsidP="006D786A">
      <w:pPr>
        <w:pStyle w:val="Nagwek2"/>
        <w:rPr>
          <w:bCs/>
          <w:spacing w:val="20"/>
          <w:szCs w:val="28"/>
        </w:rPr>
      </w:pPr>
      <w:bookmarkStart w:id="287" w:name="_Toc500746917"/>
      <w:r w:rsidRPr="00E47D75">
        <w:t xml:space="preserve">DZIAŁ </w:t>
      </w:r>
      <w:r w:rsidR="00A57EE7" w:rsidRPr="00E47D75">
        <w:t>X</w:t>
      </w:r>
      <w:r w:rsidR="005C6892">
        <w:t>V</w:t>
      </w:r>
      <w:r w:rsidR="006D786A">
        <w:br/>
      </w:r>
      <w:r w:rsidR="00A57EE7" w:rsidRPr="006D786A">
        <w:rPr>
          <w:bCs/>
          <w:spacing w:val="20"/>
          <w:szCs w:val="28"/>
        </w:rPr>
        <w:t>Ceremoniał szkolny</w:t>
      </w:r>
      <w:bookmarkEnd w:id="287"/>
    </w:p>
    <w:p w:rsidR="006D786A" w:rsidRPr="006D786A" w:rsidRDefault="006D786A" w:rsidP="00F00188">
      <w:pPr>
        <w:pStyle w:val="Nagwek3"/>
      </w:pPr>
      <w:bookmarkStart w:id="288" w:name="_Toc500746918"/>
      <w:r w:rsidRPr="00055020">
        <w:rPr>
          <w:b/>
        </w:rPr>
        <w:t>Rozdział 1</w:t>
      </w:r>
      <w:r w:rsidR="00B8778C" w:rsidRPr="00055020">
        <w:rPr>
          <w:b/>
        </w:rPr>
        <w:t>.</w:t>
      </w:r>
      <w:r w:rsidR="00B8778C" w:rsidRPr="00055020">
        <w:rPr>
          <w:b/>
        </w:rPr>
        <w:br/>
      </w:r>
      <w:r w:rsidR="00C10054">
        <w:t>Symbole szkolne</w:t>
      </w:r>
      <w:bookmarkEnd w:id="288"/>
    </w:p>
    <w:p w:rsidR="00A57EE7" w:rsidRPr="00F53598" w:rsidRDefault="0016039B" w:rsidP="00324CF3">
      <w:pPr>
        <w:numPr>
          <w:ilvl w:val="0"/>
          <w:numId w:val="12"/>
        </w:numPr>
        <w:ind w:firstLine="0"/>
        <w:jc w:val="both"/>
        <w:rPr>
          <w:rFonts w:ascii="Calibri" w:hAnsi="Calibri" w:cs="Arial"/>
        </w:rPr>
      </w:pPr>
      <w:r w:rsidRPr="00F53598">
        <w:rPr>
          <w:rFonts w:ascii="Calibri" w:hAnsi="Calibri" w:cs="Arial"/>
          <w:color w:val="000000"/>
        </w:rPr>
        <w:t xml:space="preserve">1. </w:t>
      </w:r>
      <w:r w:rsidR="00A57EE7" w:rsidRPr="00F53598">
        <w:rPr>
          <w:rFonts w:ascii="Calibri" w:hAnsi="Calibri" w:cs="Arial"/>
          <w:color w:val="000000"/>
        </w:rPr>
        <w:t>Sztandar</w:t>
      </w:r>
      <w:r w:rsidR="00A57EE7" w:rsidRPr="00F53598">
        <w:rPr>
          <w:rFonts w:ascii="Calibri" w:hAnsi="Calibri" w:cs="Arial"/>
        </w:rPr>
        <w:t xml:space="preserve"> szkoły:</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000000"/>
        </w:rPr>
      </w:pPr>
      <w:r w:rsidRPr="00F53598">
        <w:rPr>
          <w:rFonts w:ascii="Calibri" w:hAnsi="Calibri" w:cs="Arial"/>
        </w:rPr>
        <w:t xml:space="preserve">sztandarem opiekuje się poczet sztandarowy pod kierunkiem wyznaczonych przez dyrektora </w:t>
      </w:r>
      <w:r w:rsidRPr="00F53598">
        <w:rPr>
          <w:rFonts w:ascii="Calibri" w:hAnsi="Calibri" w:cs="Arial"/>
          <w:color w:val="000000"/>
        </w:rPr>
        <w:t xml:space="preserve">szkoły nauczycieli. Poczet powoływany jest corocznie uchwałą na ostatnim posiedzeniu rady pedagogicznej spośród </w:t>
      </w:r>
      <w:r w:rsidR="004510BD">
        <w:rPr>
          <w:rFonts w:ascii="Calibri" w:hAnsi="Calibri" w:cs="Arial"/>
          <w:color w:val="000000"/>
        </w:rPr>
        <w:t>uczniów</w:t>
      </w:r>
      <w:r w:rsidRPr="00F53598">
        <w:rPr>
          <w:rFonts w:ascii="Calibri" w:hAnsi="Calibri" w:cs="Arial"/>
          <w:color w:val="000000"/>
        </w:rPr>
        <w:t xml:space="preserve"> szkoły i składa się z trzech trzyosobowych składów;</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poczet sztandarowy zawsze występuje w strojach galowych ze swymi insygniami. W trakcie uroczystości na wolnym powietrzu poczet może nosić okrycia wierzchnie;</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insygniami pocztu sztandarowego są biało-czerwone szarfy biegnące z prawego ramienia do lewego boku i białe rękawiczki;</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sztandar uczestniczy w uroczystościach szkolnych oraz poza szkołą na zaproszenie innych szkół i instytucji lub organizacji;</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podczas uroczystości żałobnych sztandar ozdabia czarna wstęga uwiązana pod głowicą (orłem);</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podczas wprowadzania i wyprowadzania sztandaru i w trakcie przemarszu chorąży niesie sztandar opierając drzewce na prawym ramieniu;</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sztandarowi oddaje się szacunek. Podczas wprowadzania i wyprowadzania sztandaru wszyscy uczestnicy uroczystości stoją w pozycji „Baczność” Odpowiednie komendy podaje osoba prowadząca uroczystość;</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oddawanie honorów sztandarem odbywa się poprzez pochylenie go przez chorążego. Chorąży robi wykrok lewą nogą, piętę drzewca opiera o prawą stopę i oburącz pochyla sztandar;</w:t>
      </w:r>
    </w:p>
    <w:p w:rsidR="00A57EE7" w:rsidRPr="00F53598" w:rsidRDefault="00A57EE7" w:rsidP="00324CF3">
      <w:pPr>
        <w:numPr>
          <w:ilvl w:val="0"/>
          <w:numId w:val="320"/>
        </w:numPr>
        <w:autoSpaceDE w:val="0"/>
        <w:autoSpaceDN w:val="0"/>
        <w:adjustRightInd w:val="0"/>
        <w:ind w:left="1276" w:hanging="283"/>
        <w:jc w:val="both"/>
        <w:rPr>
          <w:rFonts w:ascii="Calibri" w:hAnsi="Calibri" w:cs="Arial"/>
          <w:color w:val="FF0000"/>
        </w:rPr>
      </w:pPr>
      <w:r w:rsidRPr="00F53598">
        <w:rPr>
          <w:rFonts w:ascii="Calibri" w:hAnsi="Calibri" w:cs="Arial"/>
          <w:color w:val="000000"/>
        </w:rPr>
        <w:t>sztandar oddaje</w:t>
      </w:r>
      <w:r w:rsidRPr="00F53598">
        <w:rPr>
          <w:rFonts w:ascii="Calibri" w:hAnsi="Calibri" w:cs="Arial"/>
        </w:rPr>
        <w:t xml:space="preserve"> honory:</w:t>
      </w:r>
    </w:p>
    <w:p w:rsidR="00A57EE7" w:rsidRPr="00F53598" w:rsidRDefault="00A57EE7" w:rsidP="00324CF3">
      <w:pPr>
        <w:numPr>
          <w:ilvl w:val="0"/>
          <w:numId w:val="319"/>
        </w:numPr>
        <w:autoSpaceDE w:val="0"/>
        <w:autoSpaceDN w:val="0"/>
        <w:adjustRightInd w:val="0"/>
        <w:ind w:left="1843" w:hanging="396"/>
        <w:jc w:val="both"/>
        <w:rPr>
          <w:rFonts w:ascii="Calibri" w:hAnsi="Calibri" w:cs="Arial"/>
        </w:rPr>
      </w:pPr>
      <w:r w:rsidRPr="00F53598">
        <w:rPr>
          <w:rFonts w:ascii="Calibri" w:hAnsi="Calibri" w:cs="Arial"/>
        </w:rPr>
        <w:t>na komendę „do hymnu” i „do hymnu szkoły”,</w:t>
      </w:r>
    </w:p>
    <w:p w:rsidR="00A57EE7" w:rsidRPr="00F53598" w:rsidRDefault="00A57EE7" w:rsidP="00324CF3">
      <w:pPr>
        <w:numPr>
          <w:ilvl w:val="0"/>
          <w:numId w:val="319"/>
        </w:numPr>
        <w:autoSpaceDE w:val="0"/>
        <w:autoSpaceDN w:val="0"/>
        <w:adjustRightInd w:val="0"/>
        <w:ind w:left="1843" w:hanging="396"/>
        <w:jc w:val="both"/>
        <w:rPr>
          <w:rFonts w:ascii="Calibri" w:hAnsi="Calibri" w:cs="Arial"/>
        </w:rPr>
      </w:pPr>
      <w:r w:rsidRPr="00F53598">
        <w:rPr>
          <w:rFonts w:ascii="Calibri" w:hAnsi="Calibri" w:cs="Arial"/>
        </w:rPr>
        <w:t>w czasie wykonywania „Roty”,</w:t>
      </w:r>
    </w:p>
    <w:p w:rsidR="00A57EE7" w:rsidRPr="00F53598" w:rsidRDefault="00A57EE7" w:rsidP="00324CF3">
      <w:pPr>
        <w:numPr>
          <w:ilvl w:val="0"/>
          <w:numId w:val="319"/>
        </w:numPr>
        <w:autoSpaceDE w:val="0"/>
        <w:autoSpaceDN w:val="0"/>
        <w:adjustRightInd w:val="0"/>
        <w:ind w:left="1843" w:hanging="396"/>
        <w:jc w:val="both"/>
        <w:rPr>
          <w:rFonts w:ascii="Calibri" w:hAnsi="Calibri" w:cs="Arial"/>
        </w:rPr>
      </w:pPr>
      <w:r w:rsidRPr="00F53598">
        <w:rPr>
          <w:rFonts w:ascii="Calibri" w:hAnsi="Calibri" w:cs="Arial"/>
        </w:rPr>
        <w:t>gdy grany jest sygnał „Wojsko Polskie” (uroczystości z udziałem wojska),</w:t>
      </w:r>
    </w:p>
    <w:p w:rsidR="00A57EE7" w:rsidRPr="00F53598" w:rsidRDefault="00A57EE7" w:rsidP="00324CF3">
      <w:pPr>
        <w:numPr>
          <w:ilvl w:val="0"/>
          <w:numId w:val="319"/>
        </w:numPr>
        <w:autoSpaceDE w:val="0"/>
        <w:autoSpaceDN w:val="0"/>
        <w:adjustRightInd w:val="0"/>
        <w:ind w:left="1843" w:hanging="396"/>
        <w:jc w:val="both"/>
        <w:rPr>
          <w:rFonts w:ascii="Calibri" w:hAnsi="Calibri" w:cs="Arial"/>
        </w:rPr>
      </w:pPr>
      <w:r w:rsidRPr="00F53598">
        <w:rPr>
          <w:rFonts w:ascii="Calibri" w:hAnsi="Calibri" w:cs="Arial"/>
        </w:rPr>
        <w:t>w trakcie ślubowania uczniów klas pierwszych,</w:t>
      </w:r>
    </w:p>
    <w:p w:rsidR="00A57EE7" w:rsidRPr="00F53598" w:rsidRDefault="00A57EE7" w:rsidP="00324CF3">
      <w:pPr>
        <w:numPr>
          <w:ilvl w:val="0"/>
          <w:numId w:val="319"/>
        </w:numPr>
        <w:autoSpaceDE w:val="0"/>
        <w:autoSpaceDN w:val="0"/>
        <w:adjustRightInd w:val="0"/>
        <w:ind w:left="1843" w:hanging="396"/>
        <w:jc w:val="both"/>
        <w:rPr>
          <w:rFonts w:ascii="Calibri" w:hAnsi="Calibri" w:cs="Arial"/>
        </w:rPr>
      </w:pPr>
      <w:r w:rsidRPr="00F53598">
        <w:rPr>
          <w:rFonts w:ascii="Calibri" w:hAnsi="Calibri" w:cs="Arial"/>
        </w:rPr>
        <w:t>podczas opuszczenia trumny do grobu,</w:t>
      </w:r>
    </w:p>
    <w:p w:rsidR="00A57EE7" w:rsidRPr="00F53598" w:rsidRDefault="00A57EE7" w:rsidP="00324CF3">
      <w:pPr>
        <w:numPr>
          <w:ilvl w:val="0"/>
          <w:numId w:val="319"/>
        </w:numPr>
        <w:autoSpaceDE w:val="0"/>
        <w:autoSpaceDN w:val="0"/>
        <w:adjustRightInd w:val="0"/>
        <w:ind w:left="1843" w:hanging="396"/>
        <w:jc w:val="both"/>
        <w:rPr>
          <w:rFonts w:ascii="Calibri" w:hAnsi="Calibri" w:cs="Arial"/>
        </w:rPr>
      </w:pPr>
      <w:r w:rsidRPr="00F53598">
        <w:rPr>
          <w:rFonts w:ascii="Calibri" w:hAnsi="Calibri" w:cs="Arial"/>
        </w:rPr>
        <w:t>w trakcie minuty ciszy dla uczczenia pamięci,</w:t>
      </w:r>
    </w:p>
    <w:p w:rsidR="00A57EE7" w:rsidRPr="00F53598" w:rsidRDefault="00A57EE7" w:rsidP="00324CF3">
      <w:pPr>
        <w:numPr>
          <w:ilvl w:val="0"/>
          <w:numId w:val="319"/>
        </w:numPr>
        <w:autoSpaceDE w:val="0"/>
        <w:autoSpaceDN w:val="0"/>
        <w:adjustRightInd w:val="0"/>
        <w:ind w:left="1843" w:hanging="396"/>
        <w:jc w:val="both"/>
        <w:rPr>
          <w:rFonts w:ascii="Calibri" w:hAnsi="Calibri" w:cs="Arial"/>
        </w:rPr>
      </w:pPr>
      <w:r w:rsidRPr="00F53598">
        <w:rPr>
          <w:rFonts w:ascii="Calibri" w:hAnsi="Calibri" w:cs="Arial"/>
        </w:rPr>
        <w:t>podczas składania wieńców, kwiatów i zniczy przez delegację szkoły,</w:t>
      </w:r>
    </w:p>
    <w:p w:rsidR="00A57EE7" w:rsidRPr="00F53598" w:rsidRDefault="00A57EE7" w:rsidP="00324CF3">
      <w:pPr>
        <w:numPr>
          <w:ilvl w:val="0"/>
          <w:numId w:val="319"/>
        </w:numPr>
        <w:autoSpaceDE w:val="0"/>
        <w:autoSpaceDN w:val="0"/>
        <w:adjustRightInd w:val="0"/>
        <w:spacing w:after="120"/>
        <w:ind w:left="1843" w:hanging="396"/>
        <w:jc w:val="both"/>
        <w:rPr>
          <w:rFonts w:ascii="Calibri" w:hAnsi="Calibri" w:cs="Arial"/>
        </w:rPr>
      </w:pPr>
      <w:r w:rsidRPr="00F53598">
        <w:rPr>
          <w:rFonts w:ascii="Calibri" w:hAnsi="Calibri" w:cs="Arial"/>
        </w:rPr>
        <w:t>w trakcie uroczystości kościelnych.</w:t>
      </w:r>
    </w:p>
    <w:p w:rsidR="00A57EE7" w:rsidRPr="00F53598" w:rsidRDefault="00A57EE7" w:rsidP="00324CF3">
      <w:pPr>
        <w:pStyle w:val="milena"/>
        <w:numPr>
          <w:ilvl w:val="0"/>
          <w:numId w:val="321"/>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Do uroczystości szkolnych tworzących ceremoniał zalicza się: święta państwowe, Dzień Flagi i Święto Konstytucji 3 Maja (2-3 maja),Dzień Edukacji Narodowej (14 października),Święto Niepodległości (11 listopada);</w:t>
      </w:r>
    </w:p>
    <w:p w:rsidR="00A57EE7" w:rsidRPr="00F53598" w:rsidRDefault="00A57EE7" w:rsidP="00324CF3">
      <w:pPr>
        <w:pStyle w:val="milena"/>
        <w:numPr>
          <w:ilvl w:val="0"/>
          <w:numId w:val="321"/>
        </w:numPr>
        <w:ind w:left="709" w:firstLine="0"/>
        <w:jc w:val="both"/>
        <w:rPr>
          <w:rFonts w:ascii="Calibri" w:hAnsi="Calibri" w:cs="Arial"/>
        </w:rPr>
      </w:pPr>
      <w:r w:rsidRPr="00F53598">
        <w:rPr>
          <w:rStyle w:val="Pogrubienie"/>
          <w:rFonts w:ascii="Calibri" w:hAnsi="Calibri"/>
          <w:b w:val="0"/>
          <w:color w:val="000000"/>
        </w:rPr>
        <w:t>Uroczystości</w:t>
      </w:r>
      <w:r w:rsidRPr="00F53598">
        <w:rPr>
          <w:rFonts w:ascii="Calibri" w:hAnsi="Calibri" w:cs="Arial"/>
        </w:rPr>
        <w:t xml:space="preserve"> szkolne z udziałem sztandaru szkoły:</w:t>
      </w:r>
    </w:p>
    <w:p w:rsidR="00A57EE7" w:rsidRPr="00F53598" w:rsidRDefault="00561E9F" w:rsidP="00324CF3">
      <w:pPr>
        <w:numPr>
          <w:ilvl w:val="0"/>
          <w:numId w:val="322"/>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rozpoczęcie roku szkolnego;</w:t>
      </w:r>
    </w:p>
    <w:p w:rsidR="00A57EE7" w:rsidRPr="00F53598" w:rsidRDefault="00A57EE7" w:rsidP="00324CF3">
      <w:pPr>
        <w:numPr>
          <w:ilvl w:val="0"/>
          <w:numId w:val="322"/>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Święto Szkoły i ślubowanie klas pierwszych</w:t>
      </w:r>
      <w:r w:rsidR="00561E9F" w:rsidRPr="00F53598">
        <w:rPr>
          <w:rFonts w:ascii="Calibri" w:hAnsi="Calibri" w:cs="Arial"/>
          <w:color w:val="000000"/>
        </w:rPr>
        <w:t>;</w:t>
      </w:r>
    </w:p>
    <w:p w:rsidR="00A57EE7" w:rsidRPr="00F53598" w:rsidRDefault="00561E9F" w:rsidP="00324CF3">
      <w:pPr>
        <w:numPr>
          <w:ilvl w:val="0"/>
          <w:numId w:val="322"/>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zakończenie roku szkolnego;</w:t>
      </w:r>
    </w:p>
    <w:p w:rsidR="00A57EE7" w:rsidRDefault="00A57EE7" w:rsidP="00324CF3">
      <w:pPr>
        <w:numPr>
          <w:ilvl w:val="0"/>
          <w:numId w:val="322"/>
        </w:numPr>
        <w:autoSpaceDE w:val="0"/>
        <w:autoSpaceDN w:val="0"/>
        <w:adjustRightInd w:val="0"/>
        <w:spacing w:after="120"/>
        <w:ind w:left="1276" w:hanging="283"/>
        <w:jc w:val="both"/>
        <w:rPr>
          <w:rFonts w:ascii="Calibri" w:hAnsi="Calibri" w:cs="Arial"/>
        </w:rPr>
      </w:pPr>
      <w:r w:rsidRPr="00F53598">
        <w:rPr>
          <w:rFonts w:ascii="Calibri" w:hAnsi="Calibri" w:cs="Arial"/>
          <w:color w:val="000000"/>
        </w:rPr>
        <w:t>uroczyst</w:t>
      </w:r>
      <w:r w:rsidRPr="00F53598">
        <w:rPr>
          <w:rFonts w:ascii="Calibri" w:hAnsi="Calibri" w:cs="Arial"/>
        </w:rPr>
        <w:t>ości kościelne, regionalne lub okolicznościowe z udziałem sztandaru szkoły.</w:t>
      </w:r>
    </w:p>
    <w:p w:rsidR="00BA52C0" w:rsidRPr="00F53598" w:rsidRDefault="00BA52C0" w:rsidP="00BA52C0">
      <w:pPr>
        <w:autoSpaceDE w:val="0"/>
        <w:autoSpaceDN w:val="0"/>
        <w:adjustRightInd w:val="0"/>
        <w:spacing w:after="120"/>
        <w:ind w:left="1276"/>
        <w:jc w:val="both"/>
        <w:rPr>
          <w:rFonts w:ascii="Calibri" w:hAnsi="Calibri" w:cs="Arial"/>
        </w:rPr>
      </w:pPr>
    </w:p>
    <w:p w:rsidR="00A57EE7" w:rsidRPr="00F53598" w:rsidRDefault="00A57EE7" w:rsidP="00324CF3">
      <w:pPr>
        <w:pStyle w:val="milena"/>
        <w:numPr>
          <w:ilvl w:val="0"/>
          <w:numId w:val="321"/>
        </w:numPr>
        <w:ind w:left="709" w:firstLine="0"/>
        <w:jc w:val="both"/>
        <w:rPr>
          <w:rFonts w:ascii="Calibri" w:hAnsi="Calibri" w:cs="Arial"/>
        </w:rPr>
      </w:pPr>
      <w:r w:rsidRPr="00F53598">
        <w:rPr>
          <w:rStyle w:val="Pogrubienie"/>
          <w:rFonts w:ascii="Calibri" w:hAnsi="Calibri"/>
          <w:b w:val="0"/>
          <w:color w:val="000000"/>
        </w:rPr>
        <w:t>Zachowanie</w:t>
      </w:r>
      <w:r w:rsidRPr="00F53598">
        <w:rPr>
          <w:rFonts w:ascii="Calibri" w:hAnsi="Calibri" w:cs="Arial"/>
          <w:b/>
        </w:rPr>
        <w:t xml:space="preserve"> </w:t>
      </w:r>
      <w:r w:rsidRPr="00F53598">
        <w:rPr>
          <w:rFonts w:ascii="Calibri" w:hAnsi="Calibri" w:cs="Arial"/>
        </w:rPr>
        <w:t>uczestników uroczystości szkolnych:</w:t>
      </w:r>
    </w:p>
    <w:p w:rsidR="00A57EE7" w:rsidRPr="00F53598" w:rsidRDefault="00561E9F" w:rsidP="00324CF3">
      <w:pPr>
        <w:numPr>
          <w:ilvl w:val="0"/>
          <w:numId w:val="323"/>
        </w:numPr>
        <w:autoSpaceDE w:val="0"/>
        <w:autoSpaceDN w:val="0"/>
        <w:adjustRightInd w:val="0"/>
        <w:ind w:left="1276" w:hanging="283"/>
        <w:jc w:val="both"/>
        <w:rPr>
          <w:rFonts w:ascii="Calibri" w:hAnsi="Calibri" w:cs="Arial"/>
        </w:rPr>
      </w:pPr>
      <w:r w:rsidRPr="00F53598">
        <w:rPr>
          <w:rFonts w:ascii="Calibri" w:hAnsi="Calibri" w:cs="Arial"/>
        </w:rPr>
        <w:t>n</w:t>
      </w:r>
      <w:r w:rsidR="00A57EE7" w:rsidRPr="00F53598">
        <w:rPr>
          <w:rFonts w:ascii="Calibri" w:hAnsi="Calibri" w:cs="Arial"/>
        </w:rPr>
        <w:t>a komendę prowadzącego uroczystość:</w:t>
      </w:r>
    </w:p>
    <w:p w:rsidR="00A57EE7" w:rsidRPr="00F53598" w:rsidRDefault="00A57EE7" w:rsidP="00324CF3">
      <w:pPr>
        <w:numPr>
          <w:ilvl w:val="0"/>
          <w:numId w:val="324"/>
        </w:numPr>
        <w:autoSpaceDE w:val="0"/>
        <w:autoSpaceDN w:val="0"/>
        <w:adjustRightInd w:val="0"/>
        <w:ind w:left="1701" w:hanging="396"/>
        <w:jc w:val="both"/>
        <w:rPr>
          <w:rFonts w:ascii="Calibri" w:hAnsi="Calibri" w:cs="Arial"/>
        </w:rPr>
      </w:pPr>
      <w:r w:rsidRPr="00F53598">
        <w:rPr>
          <w:rFonts w:ascii="Calibri" w:hAnsi="Calibri" w:cs="Arial"/>
        </w:rPr>
        <w:t>„Baczność, Sztandar szkoły wprowadzić” - wszyscy uczestnicy przyjmują postawę zasadniczą i zachowują ją do kom</w:t>
      </w:r>
      <w:r w:rsidR="00561E9F" w:rsidRPr="00F53598">
        <w:rPr>
          <w:rFonts w:ascii="Calibri" w:hAnsi="Calibri" w:cs="Arial"/>
        </w:rPr>
        <w:t>endy „Spocznij!”,</w:t>
      </w:r>
    </w:p>
    <w:p w:rsidR="00A57EE7" w:rsidRPr="00F53598" w:rsidRDefault="00A57EE7" w:rsidP="00324CF3">
      <w:pPr>
        <w:numPr>
          <w:ilvl w:val="0"/>
          <w:numId w:val="324"/>
        </w:numPr>
        <w:autoSpaceDE w:val="0"/>
        <w:autoSpaceDN w:val="0"/>
        <w:adjustRightInd w:val="0"/>
        <w:ind w:left="1701" w:hanging="396"/>
        <w:jc w:val="both"/>
        <w:rPr>
          <w:rFonts w:ascii="Calibri" w:hAnsi="Calibri" w:cs="Arial"/>
        </w:rPr>
      </w:pPr>
      <w:r w:rsidRPr="00F53598">
        <w:rPr>
          <w:rFonts w:ascii="Calibri" w:hAnsi="Calibri" w:cs="Arial"/>
        </w:rPr>
        <w:t xml:space="preserve">„Do hymnu” - w postawie zasadniczej (na baczność) odśpiewuje się </w:t>
      </w:r>
      <w:r w:rsidR="00055020">
        <w:rPr>
          <w:rFonts w:ascii="Calibri" w:hAnsi="Calibri" w:cs="Arial"/>
        </w:rPr>
        <w:t>hymn</w:t>
      </w:r>
      <w:r w:rsidRPr="00F53598">
        <w:rPr>
          <w:rFonts w:ascii="Calibri" w:hAnsi="Calibri" w:cs="Arial"/>
        </w:rPr>
        <w:t xml:space="preserve"> państwow</w:t>
      </w:r>
      <w:r w:rsidR="00055020">
        <w:rPr>
          <w:rFonts w:ascii="Calibri" w:hAnsi="Calibri" w:cs="Arial"/>
        </w:rPr>
        <w:t>y,</w:t>
      </w:r>
    </w:p>
    <w:p w:rsidR="00A57EE7" w:rsidRPr="00F53598" w:rsidRDefault="004510BD" w:rsidP="00324CF3">
      <w:pPr>
        <w:numPr>
          <w:ilvl w:val="0"/>
          <w:numId w:val="324"/>
        </w:numPr>
        <w:autoSpaceDE w:val="0"/>
        <w:autoSpaceDN w:val="0"/>
        <w:adjustRightInd w:val="0"/>
        <w:ind w:left="1701" w:hanging="396"/>
        <w:jc w:val="both"/>
        <w:rPr>
          <w:rFonts w:ascii="Calibri" w:hAnsi="Calibri" w:cs="Arial"/>
        </w:rPr>
      </w:pPr>
      <w:r w:rsidRPr="00F53598">
        <w:rPr>
          <w:rFonts w:ascii="Calibri" w:hAnsi="Calibri" w:cs="Arial"/>
        </w:rPr>
        <w:t xml:space="preserve"> </w:t>
      </w:r>
      <w:r w:rsidR="00A57EE7" w:rsidRPr="00F53598">
        <w:rPr>
          <w:rFonts w:ascii="Calibri" w:hAnsi="Calibri" w:cs="Arial"/>
        </w:rPr>
        <w:t>„Do ślubowania” - uczestnicy pozostają w postawie zasadniczej do jego</w:t>
      </w:r>
      <w:r w:rsidR="00561E9F" w:rsidRPr="00F53598">
        <w:rPr>
          <w:rFonts w:ascii="Calibri" w:hAnsi="Calibri" w:cs="Arial"/>
        </w:rPr>
        <w:t xml:space="preserve"> zakończenia komendą „Spocznij”,</w:t>
      </w:r>
    </w:p>
    <w:p w:rsidR="00A57EE7" w:rsidRPr="00F53598" w:rsidRDefault="00A57EE7" w:rsidP="00324CF3">
      <w:pPr>
        <w:numPr>
          <w:ilvl w:val="0"/>
          <w:numId w:val="324"/>
        </w:numPr>
        <w:autoSpaceDE w:val="0"/>
        <w:autoSpaceDN w:val="0"/>
        <w:adjustRightInd w:val="0"/>
        <w:ind w:left="1701" w:hanging="396"/>
        <w:jc w:val="both"/>
        <w:rPr>
          <w:rFonts w:ascii="Calibri" w:hAnsi="Calibri" w:cs="Arial"/>
        </w:rPr>
      </w:pPr>
      <w:r w:rsidRPr="00F53598">
        <w:rPr>
          <w:rFonts w:ascii="Calibri" w:hAnsi="Calibri" w:cs="Arial"/>
        </w:rPr>
        <w:t>„Do przekazania sztandaru” - uczestnicy pozostają w postawie zasadniczej, na wyznaczone miejsce występuje ze sztandarem poczet zdający i przyjmujący sztandar w pełnym składzie. Chorąży pocztu zdającego pochyla sztandar</w:t>
      </w:r>
      <w:r w:rsidR="002567BC">
        <w:rPr>
          <w:rFonts w:ascii="Calibri" w:hAnsi="Calibri" w:cs="Arial"/>
        </w:rPr>
        <w:t xml:space="preserve"> </w:t>
      </w:r>
      <w:r w:rsidR="00055020">
        <w:rPr>
          <w:rFonts w:ascii="Calibri" w:hAnsi="Calibri" w:cs="Arial"/>
        </w:rPr>
        <w:t>i </w:t>
      </w:r>
      <w:r w:rsidRPr="00F53598">
        <w:rPr>
          <w:rFonts w:ascii="Calibri" w:hAnsi="Calibri" w:cs="Arial"/>
        </w:rPr>
        <w:t>wygłasza formułę: „Przeka</w:t>
      </w:r>
      <w:r w:rsidR="00FA1932" w:rsidRPr="00F53598">
        <w:rPr>
          <w:rFonts w:ascii="Calibri" w:hAnsi="Calibri" w:cs="Arial"/>
        </w:rPr>
        <w:t xml:space="preserve">zujemy Wam sztandar </w:t>
      </w:r>
      <w:r w:rsidR="00DA64CA">
        <w:rPr>
          <w:rFonts w:ascii="Calibri" w:hAnsi="Calibri" w:cs="Arial"/>
        </w:rPr>
        <w:t xml:space="preserve">szkoły </w:t>
      </w:r>
      <w:r w:rsidRPr="00F53598">
        <w:rPr>
          <w:rFonts w:ascii="Calibri" w:hAnsi="Calibri" w:cs="Arial"/>
        </w:rPr>
        <w:t>Opiekujcie się nim</w:t>
      </w:r>
      <w:r w:rsidR="002567BC">
        <w:rPr>
          <w:rFonts w:ascii="Calibri" w:hAnsi="Calibri" w:cs="Arial"/>
        </w:rPr>
        <w:t xml:space="preserve"> </w:t>
      </w:r>
      <w:r w:rsidR="00055020">
        <w:rPr>
          <w:rFonts w:ascii="Calibri" w:hAnsi="Calibri" w:cs="Arial"/>
        </w:rPr>
        <w:t xml:space="preserve"> i </w:t>
      </w:r>
      <w:r w:rsidRPr="00F53598">
        <w:rPr>
          <w:rFonts w:ascii="Calibri" w:hAnsi="Calibri" w:cs="Arial"/>
        </w:rPr>
        <w:t xml:space="preserve">godnie reprezentujcie naszą szkołę”; chorąży pierwszego składu nowego pocztu przyklęka na prawe kolano, całuje róg sztandaru, wstaje i wygłasza formułę: Przyjmujemy od Was sztandar </w:t>
      </w:r>
      <w:r w:rsidR="005F0337" w:rsidRPr="00F53598">
        <w:rPr>
          <w:rFonts w:ascii="Calibri" w:hAnsi="Calibri" w:cs="Arial"/>
        </w:rPr>
        <w:t xml:space="preserve">i zobowiązujemy się </w:t>
      </w:r>
      <w:r w:rsidRPr="00F53598">
        <w:rPr>
          <w:rFonts w:ascii="Calibri" w:hAnsi="Calibri" w:cs="Arial"/>
        </w:rPr>
        <w:t>godnie reprezentować naszą szkołę</w:t>
      </w:r>
      <w:r w:rsidR="002567BC">
        <w:rPr>
          <w:rFonts w:ascii="Calibri" w:hAnsi="Calibri" w:cs="Arial"/>
        </w:rPr>
        <w:t xml:space="preserve"> </w:t>
      </w:r>
      <w:r w:rsidRPr="00F53598">
        <w:rPr>
          <w:rFonts w:ascii="Calibri" w:hAnsi="Calibri" w:cs="Arial"/>
        </w:rPr>
        <w:t>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w:t>
      </w:r>
      <w:r w:rsidR="00561E9F" w:rsidRPr="00F53598">
        <w:rPr>
          <w:rFonts w:ascii="Calibri" w:hAnsi="Calibri" w:cs="Arial"/>
        </w:rPr>
        <w:t>iejsce, pada komenda „Spocznij”,</w:t>
      </w:r>
    </w:p>
    <w:p w:rsidR="00A57EE7" w:rsidRPr="00F53598" w:rsidRDefault="00A57EE7" w:rsidP="00324CF3">
      <w:pPr>
        <w:numPr>
          <w:ilvl w:val="0"/>
          <w:numId w:val="324"/>
        </w:numPr>
        <w:autoSpaceDE w:val="0"/>
        <w:autoSpaceDN w:val="0"/>
        <w:adjustRightInd w:val="0"/>
        <w:ind w:left="1701" w:hanging="396"/>
        <w:jc w:val="both"/>
        <w:rPr>
          <w:rFonts w:ascii="Calibri" w:hAnsi="Calibri" w:cs="Arial"/>
        </w:rPr>
      </w:pPr>
      <w:r w:rsidRPr="00F53598">
        <w:rPr>
          <w:rFonts w:ascii="Calibri" w:hAnsi="Calibri" w:cs="Arial"/>
        </w:rPr>
        <w:t>Na zakończenie części oficjalnej każdej uroczystości szkolnej pada komenda: „Baczność, Sztandar szkoły wyprowadzić” - uczestnicy uroczystości przyjmują postawę zasadniczą a poczet wyprowadza sztandar. Prowadzący podaje komendę „Spocznij”.</w:t>
      </w:r>
    </w:p>
    <w:p w:rsidR="00A57EE7" w:rsidRPr="00561E9F" w:rsidRDefault="00A57EE7" w:rsidP="00561E9F">
      <w:pPr>
        <w:pStyle w:val="Nagwek2"/>
      </w:pPr>
      <w:bookmarkStart w:id="289" w:name="_Toc500746919"/>
      <w:r w:rsidRPr="00E47D75">
        <w:t>DZIAŁ X</w:t>
      </w:r>
      <w:r w:rsidR="005C6892">
        <w:t>VI</w:t>
      </w:r>
      <w:r w:rsidR="00561E9F">
        <w:br/>
      </w:r>
      <w:r w:rsidRPr="00561E9F">
        <w:rPr>
          <w:bCs/>
          <w:spacing w:val="20"/>
          <w:szCs w:val="28"/>
        </w:rPr>
        <w:t>Postanowienia końcowe</w:t>
      </w:r>
      <w:bookmarkEnd w:id="289"/>
    </w:p>
    <w:p w:rsidR="00A57EE7" w:rsidRPr="00F53598" w:rsidRDefault="00A57EE7" w:rsidP="00324CF3">
      <w:pPr>
        <w:numPr>
          <w:ilvl w:val="0"/>
          <w:numId w:val="12"/>
        </w:numPr>
        <w:spacing w:after="120"/>
        <w:ind w:firstLine="0"/>
        <w:jc w:val="both"/>
        <w:rPr>
          <w:rFonts w:ascii="Calibri" w:hAnsi="Calibri" w:cs="Arial"/>
        </w:rPr>
      </w:pPr>
      <w:r w:rsidRPr="00F53598">
        <w:rPr>
          <w:rFonts w:ascii="Calibri" w:hAnsi="Calibri" w:cs="Arial"/>
        </w:rPr>
        <w:t>1.</w:t>
      </w:r>
      <w:r w:rsidR="005F0337" w:rsidRPr="00F53598">
        <w:rPr>
          <w:rFonts w:ascii="Calibri" w:hAnsi="Calibri" w:cs="Arial"/>
        </w:rPr>
        <w:t xml:space="preserve"> </w:t>
      </w:r>
      <w:r w:rsidRPr="00F53598">
        <w:rPr>
          <w:rFonts w:ascii="Calibri" w:hAnsi="Calibri" w:cs="Arial"/>
        </w:rPr>
        <w:t>Szkoła używa pieczęci urzędowej zgodnie z odrębnymi przepisami.</w:t>
      </w:r>
    </w:p>
    <w:p w:rsidR="00A57EE7" w:rsidRPr="00F53598" w:rsidRDefault="00A57EE7" w:rsidP="00324CF3">
      <w:pPr>
        <w:pStyle w:val="milena"/>
        <w:numPr>
          <w:ilvl w:val="0"/>
          <w:numId w:val="325"/>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Regulaminy określające działalność organów</w:t>
      </w:r>
      <w:r w:rsidR="002F4FF1" w:rsidRPr="00F53598">
        <w:rPr>
          <w:rStyle w:val="Pogrubienie"/>
          <w:rFonts w:ascii="Calibri" w:hAnsi="Calibri"/>
          <w:b w:val="0"/>
          <w:color w:val="000000"/>
        </w:rPr>
        <w:t xml:space="preserve"> </w:t>
      </w:r>
      <w:r w:rsidRPr="00F53598">
        <w:rPr>
          <w:rStyle w:val="Pogrubienie"/>
          <w:rFonts w:ascii="Calibri" w:hAnsi="Calibri"/>
          <w:b w:val="0"/>
          <w:color w:val="000000"/>
        </w:rPr>
        <w:t>szkoły, jak też wynikające z celów i zadań, nie mogą być sprzeczne z zapisami niniejszego statutu, jak również z przepisami wykonawczymi do ustawy o systemie oświaty.</w:t>
      </w:r>
    </w:p>
    <w:p w:rsidR="00A57EE7" w:rsidRPr="00F53598" w:rsidRDefault="00A57EE7" w:rsidP="00324CF3">
      <w:pPr>
        <w:pStyle w:val="milena"/>
        <w:numPr>
          <w:ilvl w:val="0"/>
          <w:numId w:val="325"/>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Szkoła prowadzi i przechowuje dokumentację zgodnie z odrębnymi przepisami.</w:t>
      </w:r>
    </w:p>
    <w:p w:rsidR="00A57EE7" w:rsidRPr="00F53598" w:rsidRDefault="00A57EE7" w:rsidP="00324CF3">
      <w:pPr>
        <w:pStyle w:val="milena"/>
        <w:numPr>
          <w:ilvl w:val="0"/>
          <w:numId w:val="325"/>
        </w:numPr>
        <w:spacing w:after="120"/>
        <w:ind w:left="709" w:firstLine="0"/>
        <w:jc w:val="both"/>
        <w:rPr>
          <w:rFonts w:ascii="Calibri" w:hAnsi="Calibri" w:cs="Arial"/>
        </w:rPr>
      </w:pPr>
      <w:r w:rsidRPr="00F53598">
        <w:rPr>
          <w:rStyle w:val="Pogrubienie"/>
          <w:rFonts w:ascii="Calibri" w:hAnsi="Calibri"/>
          <w:b w:val="0"/>
          <w:color w:val="000000"/>
        </w:rPr>
        <w:t>Zasady prowadzenia</w:t>
      </w:r>
      <w:r w:rsidRPr="00F53598">
        <w:rPr>
          <w:rFonts w:ascii="Calibri" w:hAnsi="Calibri" w:cs="Arial"/>
        </w:rPr>
        <w:t xml:space="preserve"> przez szkołę gospodarki finansowej i materiałowej określają odrębne przepisy.</w:t>
      </w:r>
    </w:p>
    <w:p w:rsidR="00A57EE7" w:rsidRPr="00F53598" w:rsidRDefault="00A57EE7" w:rsidP="00324CF3">
      <w:pPr>
        <w:numPr>
          <w:ilvl w:val="0"/>
          <w:numId w:val="12"/>
        </w:numPr>
        <w:ind w:firstLine="0"/>
        <w:jc w:val="both"/>
        <w:rPr>
          <w:rFonts w:ascii="Calibri" w:hAnsi="Calibri" w:cs="Arial"/>
        </w:rPr>
      </w:pPr>
      <w:r w:rsidRPr="00F53598">
        <w:rPr>
          <w:rFonts w:ascii="Calibri" w:hAnsi="Calibri" w:cs="Arial"/>
        </w:rPr>
        <w:t xml:space="preserve">1. Zmiany w statucie dokonywane mogą być z inicjatywy: </w:t>
      </w:r>
    </w:p>
    <w:p w:rsidR="00A57EE7" w:rsidRPr="00F53598" w:rsidRDefault="00A57EE7" w:rsidP="00324CF3">
      <w:pPr>
        <w:numPr>
          <w:ilvl w:val="0"/>
          <w:numId w:val="327"/>
        </w:numPr>
        <w:autoSpaceDE w:val="0"/>
        <w:autoSpaceDN w:val="0"/>
        <w:adjustRightInd w:val="0"/>
        <w:ind w:left="1276"/>
        <w:jc w:val="both"/>
        <w:rPr>
          <w:rFonts w:ascii="Calibri" w:hAnsi="Calibri" w:cs="Arial"/>
        </w:rPr>
      </w:pPr>
      <w:r w:rsidRPr="00F53598">
        <w:rPr>
          <w:rFonts w:ascii="Calibri" w:hAnsi="Calibri" w:cs="Arial"/>
        </w:rPr>
        <w:t>dyrektora szkoły jako przewodniczącego rady pedagogicznej;</w:t>
      </w:r>
    </w:p>
    <w:p w:rsidR="00A57EE7" w:rsidRPr="00F53598" w:rsidRDefault="00A57EE7" w:rsidP="00324CF3">
      <w:pPr>
        <w:numPr>
          <w:ilvl w:val="0"/>
          <w:numId w:val="327"/>
        </w:numPr>
        <w:autoSpaceDE w:val="0"/>
        <w:autoSpaceDN w:val="0"/>
        <w:adjustRightInd w:val="0"/>
        <w:ind w:left="1276"/>
        <w:jc w:val="both"/>
        <w:rPr>
          <w:rFonts w:ascii="Calibri" w:hAnsi="Calibri" w:cs="Arial"/>
        </w:rPr>
      </w:pPr>
      <w:r w:rsidRPr="00F53598">
        <w:rPr>
          <w:rFonts w:ascii="Calibri" w:hAnsi="Calibri" w:cs="Arial"/>
        </w:rPr>
        <w:t xml:space="preserve"> organu sprawującego nadzór pedagogiczny;</w:t>
      </w:r>
    </w:p>
    <w:p w:rsidR="00A57EE7" w:rsidRPr="00F53598" w:rsidRDefault="00A57EE7" w:rsidP="00324CF3">
      <w:pPr>
        <w:numPr>
          <w:ilvl w:val="0"/>
          <w:numId w:val="327"/>
        </w:numPr>
        <w:autoSpaceDE w:val="0"/>
        <w:autoSpaceDN w:val="0"/>
        <w:adjustRightInd w:val="0"/>
        <w:ind w:left="1276"/>
        <w:jc w:val="both"/>
        <w:rPr>
          <w:rFonts w:ascii="Calibri" w:hAnsi="Calibri" w:cs="Arial"/>
        </w:rPr>
      </w:pPr>
      <w:r w:rsidRPr="00F53598">
        <w:rPr>
          <w:rFonts w:ascii="Calibri" w:hAnsi="Calibri" w:cs="Arial"/>
        </w:rPr>
        <w:t xml:space="preserve"> rady rodziców;</w:t>
      </w:r>
    </w:p>
    <w:p w:rsidR="00A57EE7" w:rsidRPr="00F53598" w:rsidRDefault="00A57EE7" w:rsidP="00324CF3">
      <w:pPr>
        <w:numPr>
          <w:ilvl w:val="0"/>
          <w:numId w:val="327"/>
        </w:numPr>
        <w:autoSpaceDE w:val="0"/>
        <w:autoSpaceDN w:val="0"/>
        <w:adjustRightInd w:val="0"/>
        <w:ind w:left="1276"/>
        <w:jc w:val="both"/>
        <w:rPr>
          <w:rFonts w:ascii="Calibri" w:hAnsi="Calibri" w:cs="Arial"/>
        </w:rPr>
      </w:pPr>
      <w:r w:rsidRPr="00F53598">
        <w:rPr>
          <w:rFonts w:ascii="Calibri" w:hAnsi="Calibri" w:cs="Arial"/>
        </w:rPr>
        <w:t xml:space="preserve"> organu prowadzącego szkołę;</w:t>
      </w:r>
    </w:p>
    <w:p w:rsidR="00A57EE7" w:rsidRPr="00F53598" w:rsidRDefault="00A57EE7" w:rsidP="00324CF3">
      <w:pPr>
        <w:numPr>
          <w:ilvl w:val="0"/>
          <w:numId w:val="327"/>
        </w:numPr>
        <w:autoSpaceDE w:val="0"/>
        <w:autoSpaceDN w:val="0"/>
        <w:adjustRightInd w:val="0"/>
        <w:spacing w:after="120"/>
        <w:ind w:left="1276"/>
        <w:jc w:val="both"/>
        <w:rPr>
          <w:rFonts w:ascii="Calibri" w:hAnsi="Calibri" w:cs="Arial"/>
        </w:rPr>
      </w:pPr>
      <w:r w:rsidRPr="00F53598">
        <w:rPr>
          <w:rFonts w:ascii="Calibri" w:hAnsi="Calibri" w:cs="Arial"/>
        </w:rPr>
        <w:t xml:space="preserve"> oraz co najmniej 1/3 członków rady pedagogicznej.</w:t>
      </w:r>
    </w:p>
    <w:p w:rsidR="00A57EE7" w:rsidRPr="00F53598" w:rsidRDefault="002567BC" w:rsidP="00324CF3">
      <w:pPr>
        <w:pStyle w:val="milena"/>
        <w:numPr>
          <w:ilvl w:val="0"/>
          <w:numId w:val="326"/>
        </w:numPr>
        <w:spacing w:after="120"/>
        <w:ind w:firstLine="709"/>
        <w:jc w:val="both"/>
        <w:rPr>
          <w:rFonts w:ascii="Calibri" w:hAnsi="Calibri" w:cs="Arial"/>
        </w:rPr>
      </w:pPr>
      <w:r>
        <w:rPr>
          <w:rFonts w:ascii="Calibri" w:hAnsi="Calibri" w:cs="Arial"/>
        </w:rPr>
        <w:t xml:space="preserve"> </w:t>
      </w:r>
      <w:r w:rsidR="00A57EE7" w:rsidRPr="00F53598">
        <w:rPr>
          <w:rFonts w:ascii="Calibri" w:hAnsi="Calibri" w:cs="Arial"/>
        </w:rPr>
        <w:t xml:space="preserve">Rada </w:t>
      </w:r>
      <w:r w:rsidR="00A57EE7" w:rsidRPr="00F53598">
        <w:rPr>
          <w:rStyle w:val="Pogrubienie"/>
          <w:rFonts w:ascii="Calibri" w:hAnsi="Calibri"/>
          <w:b w:val="0"/>
          <w:color w:val="000000"/>
        </w:rPr>
        <w:t>pedagogiczna</w:t>
      </w:r>
      <w:r w:rsidR="00A57EE7" w:rsidRPr="00F53598">
        <w:rPr>
          <w:rFonts w:ascii="Calibri" w:hAnsi="Calibri" w:cs="Arial"/>
        </w:rPr>
        <w:t xml:space="preserve"> uchwala zmiany i nowelizacje do statutu szkoły.</w:t>
      </w:r>
    </w:p>
    <w:p w:rsidR="005958A8" w:rsidRDefault="00A57EE7" w:rsidP="00324CF3">
      <w:pPr>
        <w:numPr>
          <w:ilvl w:val="0"/>
          <w:numId w:val="12"/>
        </w:numPr>
        <w:spacing w:after="120"/>
        <w:ind w:firstLine="0"/>
        <w:jc w:val="both"/>
        <w:rPr>
          <w:rFonts w:ascii="Calibri" w:hAnsi="Calibri" w:cs="Arial"/>
        </w:rPr>
      </w:pPr>
      <w:r w:rsidRPr="00F53598">
        <w:rPr>
          <w:rFonts w:ascii="Calibri" w:hAnsi="Calibri" w:cs="Arial"/>
        </w:rPr>
        <w:t>Dyrektor szkoły ma prawo do podejmowania doraźnych decyzji w sprawach nie ujętych w statucie.</w:t>
      </w:r>
    </w:p>
    <w:p w:rsidR="007535B9" w:rsidRPr="00EE3DC1" w:rsidRDefault="007535B9" w:rsidP="00324CF3">
      <w:pPr>
        <w:numPr>
          <w:ilvl w:val="0"/>
          <w:numId w:val="12"/>
        </w:numPr>
        <w:spacing w:after="120"/>
        <w:ind w:firstLine="0"/>
        <w:jc w:val="both"/>
        <w:rPr>
          <w:ins w:id="290" w:author="Marcin Promowicz" w:date="2020-01-04T12:33:00Z"/>
          <w:rStyle w:val="Pogrubienie"/>
          <w:b w:val="0"/>
          <w:color w:val="000000"/>
          <w:rPrChange w:id="291" w:author="Marcin Promowicz" w:date="2020-01-04T12:33:00Z">
            <w:rPr>
              <w:ins w:id="292" w:author="Marcin Promowicz" w:date="2020-01-04T12:33:00Z"/>
              <w:rStyle w:val="Pogrubienie"/>
              <w:rFonts w:ascii="Calibri" w:hAnsi="Calibri"/>
              <w:b w:val="0"/>
              <w:color w:val="000000"/>
              <w:sz w:val="28"/>
              <w:szCs w:val="20"/>
            </w:rPr>
          </w:rPrChange>
        </w:rPr>
      </w:pPr>
      <w:r w:rsidRPr="007535B9">
        <w:rPr>
          <w:rStyle w:val="Pogrubienie"/>
          <w:rFonts w:ascii="Calibri" w:hAnsi="Calibri"/>
          <w:b w:val="0"/>
          <w:color w:val="000000"/>
        </w:rPr>
        <w:t xml:space="preserve">Statut </w:t>
      </w:r>
      <w:r>
        <w:rPr>
          <w:rStyle w:val="Pogrubienie"/>
          <w:rFonts w:ascii="Calibri" w:hAnsi="Calibri"/>
          <w:b w:val="0"/>
          <w:color w:val="000000"/>
        </w:rPr>
        <w:t>został</w:t>
      </w:r>
      <w:r w:rsidRPr="007535B9">
        <w:rPr>
          <w:rStyle w:val="Pogrubienie"/>
          <w:rFonts w:ascii="Calibri" w:hAnsi="Calibri"/>
          <w:b w:val="0"/>
          <w:color w:val="000000"/>
        </w:rPr>
        <w:t xml:space="preserve"> przyjęty do stosowania uchwałą Rady Pedagogicznej z dnia  </w:t>
      </w:r>
      <w:r>
        <w:rPr>
          <w:rStyle w:val="Pogrubienie"/>
          <w:rFonts w:ascii="Calibri" w:hAnsi="Calibri"/>
          <w:b w:val="0"/>
          <w:color w:val="000000"/>
        </w:rPr>
        <w:t>30</w:t>
      </w:r>
      <w:r w:rsidRPr="007535B9">
        <w:rPr>
          <w:rStyle w:val="Pogrubienie"/>
          <w:rFonts w:ascii="Calibri" w:hAnsi="Calibri"/>
          <w:b w:val="0"/>
          <w:color w:val="000000"/>
        </w:rPr>
        <w:t>.</w:t>
      </w:r>
      <w:del w:id="293" w:author="Marcin Promowicz" w:date="2020-01-04T12:32:00Z">
        <w:r w:rsidR="00D740BC" w:rsidDel="00EE3DC1">
          <w:rPr>
            <w:rStyle w:val="Pogrubienie"/>
            <w:rFonts w:ascii="Calibri" w:hAnsi="Calibri"/>
            <w:b w:val="0"/>
            <w:color w:val="000000"/>
          </w:rPr>
          <w:delText>08</w:delText>
        </w:r>
      </w:del>
      <w:ins w:id="294" w:author="Marcin Promowicz" w:date="2020-01-04T12:32:00Z">
        <w:r w:rsidR="00EE3DC1">
          <w:rPr>
            <w:rStyle w:val="Pogrubienie"/>
            <w:rFonts w:ascii="Calibri" w:hAnsi="Calibri"/>
            <w:b w:val="0"/>
            <w:color w:val="000000"/>
          </w:rPr>
          <w:t>11</w:t>
        </w:r>
      </w:ins>
      <w:r w:rsidRPr="007535B9">
        <w:rPr>
          <w:rStyle w:val="Pogrubienie"/>
          <w:rFonts w:ascii="Calibri" w:hAnsi="Calibri"/>
          <w:b w:val="0"/>
          <w:color w:val="000000"/>
        </w:rPr>
        <w:t>.</w:t>
      </w:r>
      <w:del w:id="295" w:author="Marcin Promowicz" w:date="2020-09-08T10:39:00Z">
        <w:r w:rsidRPr="007535B9" w:rsidDel="00332A23">
          <w:rPr>
            <w:rStyle w:val="Pogrubienie"/>
            <w:rFonts w:ascii="Calibri" w:hAnsi="Calibri"/>
            <w:b w:val="0"/>
            <w:color w:val="000000"/>
          </w:rPr>
          <w:delText>201</w:delText>
        </w:r>
        <w:r w:rsidR="00D740BC" w:rsidDel="00332A23">
          <w:rPr>
            <w:rStyle w:val="Pogrubienie"/>
            <w:rFonts w:ascii="Calibri" w:hAnsi="Calibri"/>
            <w:b w:val="0"/>
            <w:color w:val="000000"/>
          </w:rPr>
          <w:delText>8</w:delText>
        </w:r>
        <w:r w:rsidRPr="007535B9" w:rsidDel="00332A23">
          <w:rPr>
            <w:rStyle w:val="Pogrubienie"/>
            <w:rFonts w:ascii="Calibri" w:hAnsi="Calibri"/>
            <w:b w:val="0"/>
            <w:color w:val="000000"/>
          </w:rPr>
          <w:delText xml:space="preserve"> </w:delText>
        </w:r>
      </w:del>
      <w:ins w:id="296" w:author="Marcin Promowicz" w:date="2020-09-08T10:39:00Z">
        <w:r w:rsidR="00332A23" w:rsidRPr="007535B9">
          <w:rPr>
            <w:rStyle w:val="Pogrubienie"/>
            <w:rFonts w:ascii="Calibri" w:hAnsi="Calibri"/>
            <w:b w:val="0"/>
            <w:color w:val="000000"/>
          </w:rPr>
          <w:t>201</w:t>
        </w:r>
        <w:r w:rsidR="00332A23">
          <w:rPr>
            <w:rStyle w:val="Pogrubienie"/>
            <w:rFonts w:ascii="Calibri" w:hAnsi="Calibri"/>
            <w:b w:val="0"/>
            <w:color w:val="000000"/>
          </w:rPr>
          <w:t>9</w:t>
        </w:r>
        <w:r w:rsidR="00332A23" w:rsidRPr="007535B9">
          <w:rPr>
            <w:rStyle w:val="Pogrubienie"/>
            <w:rFonts w:ascii="Calibri" w:hAnsi="Calibri"/>
            <w:b w:val="0"/>
            <w:color w:val="000000"/>
          </w:rPr>
          <w:t xml:space="preserve"> </w:t>
        </w:r>
      </w:ins>
      <w:r w:rsidRPr="007535B9">
        <w:rPr>
          <w:rStyle w:val="Pogrubienie"/>
          <w:rFonts w:ascii="Calibri" w:hAnsi="Calibri"/>
          <w:b w:val="0"/>
          <w:color w:val="000000"/>
        </w:rPr>
        <w:t xml:space="preserve">r. </w:t>
      </w:r>
      <w:r>
        <w:rPr>
          <w:rStyle w:val="Pogrubienie"/>
          <w:rFonts w:ascii="Calibri" w:hAnsi="Calibri"/>
          <w:b w:val="0"/>
          <w:color w:val="000000"/>
        </w:rPr>
        <w:t>z </w:t>
      </w:r>
      <w:r w:rsidRPr="007535B9">
        <w:rPr>
          <w:rStyle w:val="Pogrubienie"/>
          <w:rFonts w:ascii="Calibri" w:hAnsi="Calibri"/>
          <w:b w:val="0"/>
          <w:color w:val="000000"/>
        </w:rPr>
        <w:t>mocą prawną od 01.09.</w:t>
      </w:r>
      <w:del w:id="297" w:author="Marcin Promowicz" w:date="2020-09-08T10:39:00Z">
        <w:r w:rsidRPr="007535B9" w:rsidDel="00332A23">
          <w:rPr>
            <w:rStyle w:val="Pogrubienie"/>
            <w:rFonts w:ascii="Calibri" w:hAnsi="Calibri"/>
            <w:b w:val="0"/>
            <w:color w:val="000000"/>
          </w:rPr>
          <w:delText>201</w:delText>
        </w:r>
        <w:r w:rsidR="00D740BC" w:rsidDel="00332A23">
          <w:rPr>
            <w:rStyle w:val="Pogrubienie"/>
            <w:rFonts w:ascii="Calibri" w:hAnsi="Calibri"/>
            <w:b w:val="0"/>
            <w:color w:val="000000"/>
          </w:rPr>
          <w:delText>8</w:delText>
        </w:r>
        <w:r w:rsidRPr="007535B9" w:rsidDel="00332A23">
          <w:rPr>
            <w:rStyle w:val="Pogrubienie"/>
            <w:rFonts w:ascii="Calibri" w:hAnsi="Calibri"/>
            <w:b w:val="0"/>
            <w:color w:val="000000"/>
          </w:rPr>
          <w:delText xml:space="preserve"> </w:delText>
        </w:r>
      </w:del>
      <w:ins w:id="298" w:author="Marcin Promowicz" w:date="2020-09-08T10:39:00Z">
        <w:r w:rsidR="00332A23" w:rsidRPr="007535B9">
          <w:rPr>
            <w:rStyle w:val="Pogrubienie"/>
            <w:rFonts w:ascii="Calibri" w:hAnsi="Calibri"/>
            <w:b w:val="0"/>
            <w:color w:val="000000"/>
          </w:rPr>
          <w:t>201</w:t>
        </w:r>
        <w:r w:rsidR="00332A23">
          <w:rPr>
            <w:rStyle w:val="Pogrubienie"/>
            <w:rFonts w:ascii="Calibri" w:hAnsi="Calibri"/>
            <w:b w:val="0"/>
            <w:color w:val="000000"/>
          </w:rPr>
          <w:t>9</w:t>
        </w:r>
        <w:r w:rsidR="00332A23" w:rsidRPr="007535B9">
          <w:rPr>
            <w:rStyle w:val="Pogrubienie"/>
            <w:rFonts w:ascii="Calibri" w:hAnsi="Calibri"/>
            <w:b w:val="0"/>
            <w:color w:val="000000"/>
          </w:rPr>
          <w:t xml:space="preserve"> </w:t>
        </w:r>
      </w:ins>
      <w:r w:rsidRPr="007535B9">
        <w:rPr>
          <w:rStyle w:val="Pogrubienie"/>
          <w:rFonts w:ascii="Calibri" w:hAnsi="Calibri"/>
          <w:b w:val="0"/>
          <w:color w:val="000000"/>
        </w:rPr>
        <w:t>r.</w:t>
      </w:r>
    </w:p>
    <w:p w:rsidR="00610ADE" w:rsidRDefault="00610ADE" w:rsidP="00610ADE">
      <w:pPr>
        <w:spacing w:after="120"/>
        <w:jc w:val="both"/>
        <w:rPr>
          <w:ins w:id="299" w:author="Marcin Promowicz" w:date="2020-01-04T12:33:00Z"/>
          <w:rStyle w:val="Pogrubienie"/>
          <w:rFonts w:ascii="Calibri" w:hAnsi="Calibri"/>
          <w:b w:val="0"/>
          <w:color w:val="000000"/>
          <w:sz w:val="28"/>
          <w:szCs w:val="20"/>
        </w:rPr>
        <w:pPrChange w:id="300" w:author="Marcin Promowicz" w:date="2020-01-04T12:33:00Z">
          <w:pPr>
            <w:numPr>
              <w:numId w:val="12"/>
            </w:numPr>
            <w:spacing w:after="120"/>
            <w:ind w:firstLine="927"/>
            <w:jc w:val="both"/>
          </w:pPr>
        </w:pPrChange>
      </w:pPr>
    </w:p>
    <w:p w:rsidR="00EE3DC1" w:rsidRDefault="00EE3DC1" w:rsidP="00EE3DC1">
      <w:pPr>
        <w:pStyle w:val="Nagwek2"/>
        <w:rPr>
          <w:ins w:id="301" w:author="Marcin Promowicz" w:date="2020-01-04T12:33:00Z"/>
          <w:u w:val="single"/>
        </w:rPr>
      </w:pPr>
      <w:bookmarkStart w:id="302" w:name="_Toc500746920"/>
      <w:ins w:id="303" w:author="Marcin Promowicz" w:date="2020-01-04T12:33:00Z">
        <w:r>
          <w:rPr>
            <w:u w:val="single"/>
          </w:rPr>
          <w:t>DZIAŁ XVII</w:t>
        </w:r>
        <w:r>
          <w:rPr>
            <w:u w:val="single"/>
          </w:rPr>
          <w:br/>
        </w:r>
        <w:r>
          <w:rPr>
            <w:bCs/>
            <w:spacing w:val="20"/>
            <w:szCs w:val="28"/>
            <w:u w:val="single"/>
          </w:rPr>
          <w:t>Przepisy przejściowe</w:t>
        </w:r>
        <w:bookmarkEnd w:id="302"/>
      </w:ins>
    </w:p>
    <w:p w:rsidR="00EE3DC1" w:rsidRDefault="00EE3DC1" w:rsidP="00EE3DC1">
      <w:pPr>
        <w:rPr>
          <w:ins w:id="304" w:author="Marcin Promowicz" w:date="2020-01-04T12:33:00Z"/>
          <w:u w:val="single"/>
        </w:rPr>
      </w:pPr>
    </w:p>
    <w:p w:rsidR="00610ADE" w:rsidRPr="00610ADE" w:rsidRDefault="006F297C" w:rsidP="00610ADE">
      <w:pPr>
        <w:numPr>
          <w:ilvl w:val="0"/>
          <w:numId w:val="12"/>
        </w:numPr>
        <w:spacing w:after="120"/>
        <w:ind w:firstLine="0"/>
        <w:jc w:val="both"/>
        <w:rPr>
          <w:ins w:id="305" w:author="Marcin Promowicz" w:date="2020-01-04T12:33:00Z"/>
          <w:rFonts w:ascii="Calibri" w:hAnsi="Calibri" w:cs="Arial"/>
          <w:rPrChange w:id="306" w:author="Marcin Promowicz" w:date="2020-01-04T12:42:00Z">
            <w:rPr>
              <w:ins w:id="307" w:author="Marcin Promowicz" w:date="2020-01-04T12:33:00Z"/>
              <w:rFonts w:ascii="Calibri" w:hAnsi="Calibri" w:cs="Arial"/>
              <w:u w:val="single"/>
            </w:rPr>
          </w:rPrChange>
        </w:rPr>
        <w:pPrChange w:id="308" w:author="Marcin Promowicz" w:date="2020-01-04T12:38:00Z">
          <w:pPr>
            <w:numPr>
              <w:numId w:val="337"/>
            </w:numPr>
            <w:spacing w:after="120"/>
            <w:ind w:firstLine="927"/>
            <w:jc w:val="both"/>
          </w:pPr>
        </w:pPrChange>
      </w:pPr>
      <w:ins w:id="309" w:author="Marcin Promowicz" w:date="2020-01-04T12:33:00Z">
        <w:r w:rsidRPr="006F297C">
          <w:rPr>
            <w:rFonts w:ascii="Calibri" w:hAnsi="Calibri" w:cs="Arial"/>
            <w:rPrChange w:id="310" w:author="Marcin Promowicz" w:date="2020-01-04T12:42:00Z">
              <w:rPr>
                <w:rFonts w:ascii="Calibri" w:hAnsi="Calibri" w:cs="Arial"/>
                <w:b/>
                <w:bCs/>
                <w:u w:val="single"/>
              </w:rPr>
            </w:rPrChange>
          </w:rPr>
          <w:t>W skład Technikum okresie przejściowym, tzn. od 1 września 2019 roku do 31 sierpnia 20</w:t>
        </w:r>
      </w:ins>
      <w:ins w:id="311" w:author="Marcin Promowicz" w:date="2020-01-04T12:34:00Z">
        <w:r w:rsidRPr="006F297C">
          <w:rPr>
            <w:rFonts w:ascii="Calibri" w:hAnsi="Calibri" w:cs="Arial"/>
            <w:rPrChange w:id="312" w:author="Marcin Promowicz" w:date="2020-01-04T12:42:00Z">
              <w:rPr>
                <w:rFonts w:ascii="Calibri" w:hAnsi="Calibri" w:cs="Arial"/>
                <w:b/>
                <w:bCs/>
                <w:u w:val="single"/>
              </w:rPr>
            </w:rPrChange>
          </w:rPr>
          <w:t>21</w:t>
        </w:r>
      </w:ins>
      <w:ins w:id="313" w:author="Marcin Promowicz" w:date="2020-01-04T12:33:00Z">
        <w:r w:rsidRPr="006F297C">
          <w:rPr>
            <w:rFonts w:ascii="Calibri" w:hAnsi="Calibri" w:cs="Arial"/>
            <w:rPrChange w:id="314" w:author="Marcin Promowicz" w:date="2020-01-04T12:42:00Z">
              <w:rPr>
                <w:rFonts w:ascii="Calibri" w:hAnsi="Calibri" w:cs="Arial"/>
                <w:b/>
                <w:bCs/>
                <w:u w:val="single"/>
              </w:rPr>
            </w:rPrChange>
          </w:rPr>
          <w:t xml:space="preserve"> roku wchodzą oddziały </w:t>
        </w:r>
      </w:ins>
      <w:ins w:id="315" w:author="Marcin Promowicz" w:date="2020-01-04T12:34:00Z">
        <w:r w:rsidRPr="006F297C">
          <w:rPr>
            <w:rFonts w:ascii="Calibri" w:hAnsi="Calibri" w:cs="Arial"/>
            <w:rPrChange w:id="316" w:author="Marcin Promowicz" w:date="2020-01-04T12:42:00Z">
              <w:rPr>
                <w:rFonts w:ascii="Calibri" w:hAnsi="Calibri" w:cs="Arial"/>
                <w:b/>
                <w:bCs/>
                <w:u w:val="single"/>
              </w:rPr>
            </w:rPrChange>
          </w:rPr>
          <w:t>Technikum czteroletniego</w:t>
        </w:r>
      </w:ins>
      <w:ins w:id="317" w:author="Marcin Promowicz" w:date="2020-01-04T12:39:00Z">
        <w:r w:rsidRPr="006F297C">
          <w:rPr>
            <w:rFonts w:ascii="Calibri" w:hAnsi="Calibri" w:cs="Arial"/>
            <w:rPrChange w:id="318" w:author="Marcin Promowicz" w:date="2020-01-04T12:42:00Z">
              <w:rPr>
                <w:rFonts w:ascii="Calibri" w:hAnsi="Calibri" w:cs="Arial"/>
                <w:b/>
                <w:bCs/>
                <w:u w:val="single"/>
              </w:rPr>
            </w:rPrChange>
          </w:rPr>
          <w:t>:</w:t>
        </w:r>
      </w:ins>
      <w:ins w:id="319" w:author="Marcin Promowicz" w:date="2020-01-04T12:33:00Z">
        <w:r w:rsidRPr="006F297C">
          <w:rPr>
            <w:rFonts w:ascii="Calibri" w:hAnsi="Calibri" w:cs="Arial"/>
            <w:rPrChange w:id="320" w:author="Marcin Promowicz" w:date="2020-01-04T12:42:00Z">
              <w:rPr>
                <w:rFonts w:ascii="Calibri" w:hAnsi="Calibri" w:cs="Arial"/>
                <w:b/>
                <w:bCs/>
                <w:u w:val="single"/>
              </w:rPr>
            </w:rPrChange>
          </w:rPr>
          <w:t xml:space="preserve"> w roku szkolnym 201</w:t>
        </w:r>
      </w:ins>
      <w:ins w:id="321" w:author="Marcin Promowicz" w:date="2020-01-04T12:35:00Z">
        <w:r w:rsidRPr="006F297C">
          <w:rPr>
            <w:rFonts w:ascii="Calibri" w:hAnsi="Calibri" w:cs="Arial"/>
            <w:rPrChange w:id="322" w:author="Marcin Promowicz" w:date="2020-01-04T12:42:00Z">
              <w:rPr>
                <w:rFonts w:ascii="Calibri" w:hAnsi="Calibri" w:cs="Arial"/>
                <w:b/>
                <w:bCs/>
                <w:u w:val="single"/>
              </w:rPr>
            </w:rPrChange>
          </w:rPr>
          <w:t>9</w:t>
        </w:r>
      </w:ins>
      <w:ins w:id="323" w:author="Marcin Promowicz" w:date="2020-01-04T12:33:00Z">
        <w:r w:rsidRPr="006F297C">
          <w:rPr>
            <w:rFonts w:ascii="Calibri" w:hAnsi="Calibri" w:cs="Arial"/>
            <w:rPrChange w:id="324" w:author="Marcin Promowicz" w:date="2020-01-04T12:42:00Z">
              <w:rPr>
                <w:rFonts w:ascii="Calibri" w:hAnsi="Calibri" w:cs="Arial"/>
                <w:b/>
                <w:bCs/>
                <w:u w:val="single"/>
              </w:rPr>
            </w:rPrChange>
          </w:rPr>
          <w:t>/20</w:t>
        </w:r>
      </w:ins>
      <w:ins w:id="325" w:author="Marcin Promowicz" w:date="2020-01-04T12:35:00Z">
        <w:r w:rsidRPr="006F297C">
          <w:rPr>
            <w:rFonts w:ascii="Calibri" w:hAnsi="Calibri" w:cs="Arial"/>
            <w:rPrChange w:id="326" w:author="Marcin Promowicz" w:date="2020-01-04T12:42:00Z">
              <w:rPr>
                <w:rFonts w:ascii="Calibri" w:hAnsi="Calibri" w:cs="Arial"/>
                <w:b/>
                <w:bCs/>
                <w:u w:val="single"/>
              </w:rPr>
            </w:rPrChange>
          </w:rPr>
          <w:t>20</w:t>
        </w:r>
      </w:ins>
      <w:ins w:id="327" w:author="Marcin Promowicz" w:date="2020-01-04T12:33:00Z">
        <w:r w:rsidRPr="006F297C">
          <w:rPr>
            <w:rFonts w:ascii="Calibri" w:hAnsi="Calibri" w:cs="Arial"/>
            <w:rPrChange w:id="328" w:author="Marcin Promowicz" w:date="2020-01-04T12:42:00Z">
              <w:rPr>
                <w:rFonts w:ascii="Calibri" w:hAnsi="Calibri" w:cs="Arial"/>
                <w:b/>
                <w:bCs/>
                <w:u w:val="single"/>
              </w:rPr>
            </w:rPrChange>
          </w:rPr>
          <w:t xml:space="preserve"> </w:t>
        </w:r>
      </w:ins>
      <w:ins w:id="329" w:author="Marcin Promowicz" w:date="2020-01-04T12:39:00Z">
        <w:r w:rsidRPr="006F297C">
          <w:rPr>
            <w:rFonts w:ascii="Calibri" w:hAnsi="Calibri" w:cs="Arial"/>
            <w:rPrChange w:id="330" w:author="Marcin Promowicz" w:date="2020-01-04T12:42:00Z">
              <w:rPr>
                <w:rFonts w:ascii="Calibri" w:hAnsi="Calibri" w:cs="Arial"/>
                <w:b/>
                <w:bCs/>
                <w:u w:val="single"/>
              </w:rPr>
            </w:rPrChange>
          </w:rPr>
          <w:t xml:space="preserve">oddziały </w:t>
        </w:r>
      </w:ins>
      <w:ins w:id="331" w:author="Marcin Promowicz" w:date="2020-01-04T12:38:00Z">
        <w:r w:rsidRPr="006F297C">
          <w:rPr>
            <w:rFonts w:ascii="Calibri" w:hAnsi="Calibri" w:cs="Arial"/>
            <w:rPrChange w:id="332" w:author="Marcin Promowicz" w:date="2020-01-04T12:42:00Z">
              <w:rPr>
                <w:rFonts w:ascii="Calibri" w:hAnsi="Calibri" w:cs="Arial"/>
                <w:b/>
                <w:bCs/>
                <w:u w:val="single"/>
              </w:rPr>
            </w:rPrChange>
          </w:rPr>
          <w:t xml:space="preserve">III i IV </w:t>
        </w:r>
      </w:ins>
      <w:ins w:id="333" w:author="Marcin Promowicz" w:date="2020-01-04T12:35:00Z">
        <w:r w:rsidRPr="006F297C">
          <w:rPr>
            <w:rFonts w:ascii="Calibri" w:hAnsi="Calibri" w:cs="Arial"/>
            <w:rPrChange w:id="334" w:author="Marcin Promowicz" w:date="2020-01-04T12:42:00Z">
              <w:rPr>
                <w:rFonts w:ascii="Calibri" w:hAnsi="Calibri" w:cs="Arial"/>
                <w:b/>
                <w:bCs/>
                <w:u w:val="single"/>
              </w:rPr>
            </w:rPrChange>
          </w:rPr>
          <w:t xml:space="preserve">oraz </w:t>
        </w:r>
      </w:ins>
      <w:ins w:id="335" w:author="Marcin Promowicz" w:date="2020-01-04T12:33:00Z">
        <w:r w:rsidRPr="006F297C">
          <w:rPr>
            <w:rFonts w:ascii="Calibri" w:hAnsi="Calibri" w:cs="Arial"/>
            <w:rPrChange w:id="336" w:author="Marcin Promowicz" w:date="2020-01-04T12:42:00Z">
              <w:rPr>
                <w:rFonts w:ascii="Calibri" w:hAnsi="Calibri" w:cs="Arial"/>
                <w:b/>
                <w:bCs/>
                <w:u w:val="single"/>
              </w:rPr>
            </w:rPrChange>
          </w:rPr>
          <w:t xml:space="preserve">oddział </w:t>
        </w:r>
      </w:ins>
      <w:ins w:id="337" w:author="Marcin Promowicz" w:date="2020-01-04T12:35:00Z">
        <w:r w:rsidRPr="006F297C">
          <w:rPr>
            <w:rFonts w:ascii="Calibri" w:hAnsi="Calibri" w:cs="Arial"/>
            <w:rPrChange w:id="338" w:author="Marcin Promowicz" w:date="2020-01-04T12:42:00Z">
              <w:rPr>
                <w:rFonts w:ascii="Calibri" w:hAnsi="Calibri" w:cs="Arial"/>
                <w:b/>
                <w:bCs/>
                <w:u w:val="single"/>
              </w:rPr>
            </w:rPrChange>
          </w:rPr>
          <w:t>IV</w:t>
        </w:r>
      </w:ins>
      <w:ins w:id="339" w:author="Marcin Promowicz" w:date="2020-01-04T12:36:00Z">
        <w:r w:rsidRPr="006F297C">
          <w:rPr>
            <w:rFonts w:ascii="Calibri" w:hAnsi="Calibri" w:cs="Arial"/>
            <w:rPrChange w:id="340" w:author="Marcin Promowicz" w:date="2020-01-04T12:42:00Z">
              <w:rPr>
                <w:rFonts w:ascii="Calibri" w:hAnsi="Calibri" w:cs="Arial"/>
                <w:b/>
                <w:bCs/>
                <w:u w:val="single"/>
              </w:rPr>
            </w:rPrChange>
          </w:rPr>
          <w:t xml:space="preserve"> Technikum czteroletniego</w:t>
        </w:r>
      </w:ins>
      <w:ins w:id="341" w:author="Marcin Promowicz" w:date="2020-01-04T12:33:00Z">
        <w:r w:rsidRPr="006F297C">
          <w:rPr>
            <w:rFonts w:ascii="Calibri" w:hAnsi="Calibri" w:cs="Arial"/>
            <w:rPrChange w:id="342" w:author="Marcin Promowicz" w:date="2020-01-04T12:42:00Z">
              <w:rPr>
                <w:rFonts w:ascii="Calibri" w:hAnsi="Calibri" w:cs="Arial"/>
                <w:b/>
                <w:bCs/>
                <w:u w:val="single"/>
              </w:rPr>
            </w:rPrChange>
          </w:rPr>
          <w:t xml:space="preserve"> w roku szkolnym 20</w:t>
        </w:r>
      </w:ins>
      <w:ins w:id="343" w:author="Marcin Promowicz" w:date="2020-01-04T12:36:00Z">
        <w:r w:rsidRPr="006F297C">
          <w:rPr>
            <w:rFonts w:ascii="Calibri" w:hAnsi="Calibri" w:cs="Arial"/>
            <w:rPrChange w:id="344" w:author="Marcin Promowicz" w:date="2020-01-04T12:42:00Z">
              <w:rPr>
                <w:rFonts w:ascii="Calibri" w:hAnsi="Calibri" w:cs="Arial"/>
                <w:b/>
                <w:bCs/>
                <w:u w:val="single"/>
              </w:rPr>
            </w:rPrChange>
          </w:rPr>
          <w:t>20</w:t>
        </w:r>
      </w:ins>
      <w:ins w:id="345" w:author="Marcin Promowicz" w:date="2020-01-04T12:33:00Z">
        <w:r w:rsidRPr="006F297C">
          <w:rPr>
            <w:rFonts w:ascii="Calibri" w:hAnsi="Calibri" w:cs="Arial"/>
            <w:rPrChange w:id="346" w:author="Marcin Promowicz" w:date="2020-01-04T12:42:00Z">
              <w:rPr>
                <w:rFonts w:ascii="Calibri" w:hAnsi="Calibri" w:cs="Arial"/>
                <w:b/>
                <w:bCs/>
                <w:u w:val="single"/>
              </w:rPr>
            </w:rPrChange>
          </w:rPr>
          <w:t>/20</w:t>
        </w:r>
      </w:ins>
      <w:ins w:id="347" w:author="Marcin Promowicz" w:date="2020-01-04T12:36:00Z">
        <w:r w:rsidRPr="006F297C">
          <w:rPr>
            <w:rFonts w:ascii="Calibri" w:hAnsi="Calibri" w:cs="Arial"/>
            <w:rPrChange w:id="348" w:author="Marcin Promowicz" w:date="2020-01-04T12:42:00Z">
              <w:rPr>
                <w:rFonts w:ascii="Calibri" w:hAnsi="Calibri" w:cs="Arial"/>
                <w:b/>
                <w:bCs/>
                <w:u w:val="single"/>
              </w:rPr>
            </w:rPrChange>
          </w:rPr>
          <w:t>21</w:t>
        </w:r>
      </w:ins>
    </w:p>
    <w:p w:rsidR="00610ADE" w:rsidRDefault="006F297C" w:rsidP="00610ADE">
      <w:pPr>
        <w:pStyle w:val="milena"/>
        <w:numPr>
          <w:ilvl w:val="0"/>
          <w:numId w:val="12"/>
        </w:numPr>
        <w:ind w:firstLine="0"/>
        <w:jc w:val="both"/>
        <w:rPr>
          <w:ins w:id="349" w:author="Marcin Promowicz" w:date="2020-01-04T12:37:00Z"/>
          <w:rFonts w:ascii="Calibri" w:hAnsi="Calibri" w:cs="Arial"/>
          <w:bCs/>
          <w:color w:val="000000"/>
        </w:rPr>
        <w:pPrChange w:id="350" w:author="Marcin Promowicz" w:date="2020-01-04T12:39:00Z">
          <w:pPr>
            <w:pStyle w:val="milena"/>
            <w:numPr>
              <w:numId w:val="337"/>
            </w:numPr>
            <w:ind w:firstLine="927"/>
            <w:jc w:val="both"/>
          </w:pPr>
        </w:pPrChange>
      </w:pPr>
      <w:ins w:id="351" w:author="Marcin Promowicz" w:date="2020-01-04T12:37:00Z">
        <w:r w:rsidRPr="006F297C">
          <w:rPr>
            <w:rFonts w:ascii="Calibri" w:hAnsi="Calibri" w:cs="Arial"/>
            <w:color w:val="000000"/>
            <w:rPrChange w:id="352" w:author="Marcin Promowicz" w:date="2020-01-04T12:42:00Z">
              <w:rPr>
                <w:rFonts w:ascii="Calibri" w:hAnsi="Calibri" w:cs="Arial"/>
                <w:b/>
                <w:bCs/>
                <w:color w:val="000000"/>
                <w:sz w:val="22"/>
                <w:szCs w:val="22"/>
              </w:rPr>
            </w:rPrChange>
          </w:rPr>
          <w:t xml:space="preserve">Ukończenie 4 –letniego Technikum </w:t>
        </w:r>
        <w:r w:rsidRPr="006F297C">
          <w:rPr>
            <w:rFonts w:ascii="Calibri" w:hAnsi="Calibri" w:cs="Arial"/>
            <w:rPrChange w:id="353" w:author="Marcin Promowicz" w:date="2020-01-04T12:42:00Z">
              <w:rPr>
                <w:rFonts w:ascii="Calibri" w:hAnsi="Calibri" w:cs="Arial"/>
                <w:b/>
                <w:bCs/>
                <w:sz w:val="22"/>
                <w:szCs w:val="22"/>
              </w:rPr>
            </w:rPrChange>
          </w:rPr>
          <w:t xml:space="preserve"> daje możliwość uzyskania świadectwa dojrzałości po zdaniu egzaminu maturalnego i tytułu zawodowego „technik” po złożeniu egzaminów potwierdzających kwalifikacje wyodrębnione w odpowiednich zawodach. </w:t>
        </w:r>
      </w:ins>
    </w:p>
    <w:p w:rsidR="00610ADE" w:rsidRPr="00610ADE" w:rsidRDefault="006F297C" w:rsidP="00610ADE">
      <w:pPr>
        <w:pStyle w:val="paragraf0"/>
        <w:numPr>
          <w:ilvl w:val="0"/>
          <w:numId w:val="12"/>
        </w:numPr>
        <w:spacing w:before="120" w:after="120"/>
        <w:ind w:firstLine="0"/>
        <w:jc w:val="both"/>
        <w:rPr>
          <w:ins w:id="354" w:author="Marcin Promowicz" w:date="2020-01-04T12:37:00Z"/>
          <w:rFonts w:cs="Arial"/>
          <w:sz w:val="24"/>
          <w:szCs w:val="24"/>
          <w:rPrChange w:id="355" w:author="Marcin Promowicz" w:date="2020-01-04T12:42:00Z">
            <w:rPr>
              <w:ins w:id="356" w:author="Marcin Promowicz" w:date="2020-01-04T12:37:00Z"/>
              <w:rFonts w:cs="Arial"/>
            </w:rPr>
          </w:rPrChange>
        </w:rPr>
        <w:pPrChange w:id="357" w:author="Marcin Promowicz" w:date="2020-01-04T12:38:00Z">
          <w:pPr>
            <w:pStyle w:val="paragraf0"/>
            <w:numPr>
              <w:numId w:val="337"/>
            </w:numPr>
            <w:spacing w:before="120" w:after="120"/>
            <w:ind w:firstLine="927"/>
            <w:jc w:val="both"/>
          </w:pPr>
        </w:pPrChange>
      </w:pPr>
      <w:ins w:id="358" w:author="Marcin Promowicz" w:date="2020-01-04T12:37:00Z">
        <w:r w:rsidRPr="006F297C">
          <w:rPr>
            <w:rFonts w:cs="Arial"/>
            <w:sz w:val="24"/>
            <w:szCs w:val="24"/>
            <w:rPrChange w:id="359" w:author="Marcin Promowicz" w:date="2020-01-04T12:42:00Z">
              <w:rPr>
                <w:rFonts w:cs="Arial"/>
                <w:b/>
                <w:bCs/>
              </w:rPr>
            </w:rPrChange>
          </w:rPr>
          <w:t>Szkoła prowadzi nauczanie w oddziałach szkolnych I - IV w zakresie Technikum</w:t>
        </w:r>
      </w:ins>
    </w:p>
    <w:p w:rsidR="00610ADE" w:rsidRPr="00610ADE" w:rsidRDefault="006F297C" w:rsidP="00610ADE">
      <w:pPr>
        <w:pStyle w:val="paragraf0"/>
        <w:numPr>
          <w:ilvl w:val="0"/>
          <w:numId w:val="12"/>
        </w:numPr>
        <w:spacing w:before="120" w:after="120"/>
        <w:ind w:firstLine="0"/>
        <w:jc w:val="both"/>
        <w:rPr>
          <w:ins w:id="360" w:author="Marcin Promowicz" w:date="2020-01-04T12:40:00Z"/>
          <w:rFonts w:cs="Arial"/>
          <w:sz w:val="24"/>
          <w:szCs w:val="24"/>
          <w:rPrChange w:id="361" w:author="Marcin Promowicz" w:date="2020-01-04T12:42:00Z">
            <w:rPr>
              <w:ins w:id="362" w:author="Marcin Promowicz" w:date="2020-01-04T12:40:00Z"/>
              <w:rFonts w:cs="Arial"/>
              <w:sz w:val="24"/>
              <w:szCs w:val="24"/>
              <w:u w:val="single"/>
            </w:rPr>
          </w:rPrChange>
        </w:rPr>
        <w:pPrChange w:id="363" w:author="Marcin Promowicz" w:date="2020-01-04T12:38:00Z">
          <w:pPr>
            <w:pStyle w:val="paragraf0"/>
            <w:numPr>
              <w:numId w:val="337"/>
            </w:numPr>
            <w:spacing w:before="120" w:after="120"/>
            <w:ind w:firstLine="927"/>
            <w:jc w:val="both"/>
          </w:pPr>
        </w:pPrChange>
      </w:pPr>
      <w:ins w:id="364" w:author="Marcin Promowicz" w:date="2020-01-04T12:37:00Z">
        <w:r w:rsidRPr="006F297C">
          <w:rPr>
            <w:rFonts w:cs="Arial"/>
            <w:sz w:val="24"/>
            <w:szCs w:val="24"/>
            <w:rPrChange w:id="365" w:author="Marcin Promowicz" w:date="2020-01-04T12:42:00Z">
              <w:rPr>
                <w:rFonts w:cs="Arial"/>
                <w:b/>
                <w:bCs/>
              </w:rPr>
            </w:rPrChange>
          </w:rPr>
          <w:t>W czteroletnich technikum zajęcia w ramach kształcenia ogólnego są realizowane zgodnie z podstawą programową kształcenia ogólnego, a kształcenia zawodowe zgodnie z podstawami programowymi kształcenia w poszczególnych zawodach, określonymi w odrębnych przepisach są organizowane w oddziałach.</w:t>
        </w:r>
      </w:ins>
      <w:ins w:id="366" w:author="Marcin Promowicz" w:date="2020-01-04T12:33:00Z">
        <w:r w:rsidRPr="006F297C">
          <w:rPr>
            <w:rFonts w:cs="Arial"/>
            <w:sz w:val="24"/>
            <w:szCs w:val="24"/>
            <w:rPrChange w:id="367" w:author="Marcin Promowicz" w:date="2020-01-04T12:42:00Z">
              <w:rPr>
                <w:rFonts w:cs="Arial"/>
                <w:b/>
                <w:bCs/>
                <w:sz w:val="24"/>
                <w:szCs w:val="24"/>
                <w:u w:val="single"/>
              </w:rPr>
            </w:rPrChange>
          </w:rPr>
          <w:t>.</w:t>
        </w:r>
      </w:ins>
    </w:p>
    <w:p w:rsidR="00610ADE" w:rsidRDefault="006F297C" w:rsidP="00610ADE">
      <w:pPr>
        <w:numPr>
          <w:ilvl w:val="0"/>
          <w:numId w:val="12"/>
        </w:numPr>
        <w:spacing w:before="120" w:after="120" w:line="276" w:lineRule="auto"/>
        <w:ind w:firstLine="0"/>
        <w:jc w:val="both"/>
        <w:rPr>
          <w:ins w:id="368" w:author="Marcin Promowicz" w:date="2020-01-04T12:40:00Z"/>
          <w:rFonts w:ascii="Calibri" w:hAnsi="Calibri" w:cs="Arial"/>
          <w:color w:val="000000"/>
        </w:rPr>
        <w:pPrChange w:id="369" w:author="Marcin Promowicz" w:date="2020-01-04T12:42:00Z">
          <w:pPr>
            <w:numPr>
              <w:numId w:val="12"/>
            </w:numPr>
            <w:spacing w:before="120" w:after="120" w:line="276" w:lineRule="auto"/>
            <w:ind w:firstLine="927"/>
            <w:jc w:val="both"/>
          </w:pPr>
        </w:pPrChange>
      </w:pPr>
      <w:ins w:id="370" w:author="Marcin Promowicz" w:date="2020-01-04T12:40:00Z">
        <w:r w:rsidRPr="006F297C">
          <w:rPr>
            <w:rFonts w:ascii="Calibri" w:hAnsi="Calibri" w:cs="Arial"/>
            <w:color w:val="000000"/>
            <w:rPrChange w:id="371" w:author="Marcin Promowicz" w:date="2020-01-04T12:42:00Z">
              <w:rPr>
                <w:rFonts w:ascii="Calibri" w:hAnsi="Calibri" w:cs="Arial"/>
                <w:b/>
                <w:bCs/>
                <w:color w:val="000000"/>
              </w:rPr>
            </w:rPrChange>
          </w:rPr>
          <w:t>„W latach szkolnych 2019/2020 - 202</w:t>
        </w:r>
      </w:ins>
      <w:ins w:id="372" w:author="Marcin Promowicz" w:date="2020-01-04T12:41:00Z">
        <w:r w:rsidRPr="006F297C">
          <w:rPr>
            <w:rFonts w:ascii="Calibri" w:hAnsi="Calibri" w:cs="Arial"/>
            <w:color w:val="000000"/>
            <w:rPrChange w:id="373" w:author="Marcin Promowicz" w:date="2020-01-04T12:42:00Z">
              <w:rPr>
                <w:rFonts w:ascii="Calibri" w:hAnsi="Calibri" w:cs="Arial"/>
                <w:b/>
                <w:bCs/>
                <w:color w:val="000000"/>
              </w:rPr>
            </w:rPrChange>
          </w:rPr>
          <w:t>3</w:t>
        </w:r>
      </w:ins>
      <w:ins w:id="374" w:author="Marcin Promowicz" w:date="2020-01-04T12:40:00Z">
        <w:r w:rsidRPr="006F297C">
          <w:rPr>
            <w:rFonts w:ascii="Calibri" w:hAnsi="Calibri" w:cs="Arial"/>
            <w:color w:val="000000"/>
            <w:rPrChange w:id="375" w:author="Marcin Promowicz" w:date="2020-01-04T12:42:00Z">
              <w:rPr>
                <w:rFonts w:ascii="Calibri" w:hAnsi="Calibri" w:cs="Arial"/>
                <w:b/>
                <w:bCs/>
                <w:color w:val="000000"/>
              </w:rPr>
            </w:rPrChange>
          </w:rPr>
          <w:t>/202</w:t>
        </w:r>
      </w:ins>
      <w:ins w:id="376" w:author="Marcin Promowicz" w:date="2020-01-04T12:41:00Z">
        <w:r w:rsidRPr="006F297C">
          <w:rPr>
            <w:rFonts w:ascii="Calibri" w:hAnsi="Calibri" w:cs="Arial"/>
            <w:color w:val="000000"/>
            <w:rPrChange w:id="377" w:author="Marcin Promowicz" w:date="2020-01-04T12:42:00Z">
              <w:rPr>
                <w:rFonts w:ascii="Calibri" w:hAnsi="Calibri" w:cs="Arial"/>
                <w:b/>
                <w:bCs/>
                <w:color w:val="000000"/>
              </w:rPr>
            </w:rPrChange>
          </w:rPr>
          <w:t>4</w:t>
        </w:r>
      </w:ins>
      <w:ins w:id="378" w:author="Marcin Promowicz" w:date="2020-01-04T12:40:00Z">
        <w:r w:rsidRPr="006F297C">
          <w:rPr>
            <w:rFonts w:ascii="Calibri" w:hAnsi="Calibri" w:cs="Arial"/>
            <w:color w:val="000000"/>
            <w:rPrChange w:id="379" w:author="Marcin Promowicz" w:date="2020-01-04T12:42:00Z">
              <w:rPr>
                <w:rFonts w:ascii="Calibri" w:hAnsi="Calibri" w:cs="Arial"/>
                <w:b/>
                <w:bCs/>
                <w:color w:val="000000"/>
              </w:rPr>
            </w:rPrChange>
          </w:rPr>
          <w:t xml:space="preserve"> w </w:t>
        </w:r>
      </w:ins>
      <w:ins w:id="380" w:author="Marcin Promowicz" w:date="2020-01-04T12:41:00Z">
        <w:r w:rsidRPr="006F297C">
          <w:rPr>
            <w:rFonts w:ascii="Calibri" w:hAnsi="Calibri" w:cs="Arial"/>
            <w:color w:val="000000"/>
            <w:rPrChange w:id="381" w:author="Marcin Promowicz" w:date="2020-01-04T12:42:00Z">
              <w:rPr>
                <w:rFonts w:ascii="Calibri" w:hAnsi="Calibri" w:cs="Arial"/>
                <w:b/>
                <w:bCs/>
                <w:color w:val="000000"/>
              </w:rPr>
            </w:rPrChange>
          </w:rPr>
          <w:t>technikum</w:t>
        </w:r>
      </w:ins>
      <w:ins w:id="382" w:author="Marcin Promowicz" w:date="2020-01-04T12:40:00Z">
        <w:r w:rsidRPr="006F297C">
          <w:rPr>
            <w:rFonts w:ascii="Calibri" w:hAnsi="Calibri" w:cs="Arial"/>
            <w:color w:val="000000"/>
            <w:rPrChange w:id="383" w:author="Marcin Promowicz" w:date="2020-01-04T12:42:00Z">
              <w:rPr>
                <w:rFonts w:ascii="Calibri" w:hAnsi="Calibri" w:cs="Arial"/>
                <w:b/>
                <w:bCs/>
                <w:color w:val="000000"/>
              </w:rPr>
            </w:rPrChange>
          </w:rPr>
          <w:t xml:space="preserve"> organizuje się odrębne oddziały dla absolwentów gimnazjum oraz dla absolwentów ośmioletniej szkoły podstawowej”.</w:t>
        </w:r>
      </w:ins>
    </w:p>
    <w:p w:rsidR="00610ADE" w:rsidRDefault="00610ADE" w:rsidP="00610ADE">
      <w:pPr>
        <w:pStyle w:val="paragraf0"/>
        <w:spacing w:before="120" w:after="120"/>
        <w:jc w:val="both"/>
        <w:rPr>
          <w:ins w:id="384" w:author="Marcin Promowicz" w:date="2020-01-04T12:33:00Z"/>
          <w:rFonts w:cs="Arial"/>
          <w:sz w:val="24"/>
          <w:szCs w:val="24"/>
          <w:u w:val="single"/>
        </w:rPr>
        <w:pPrChange w:id="385" w:author="Marcin Promowicz" w:date="2020-01-04T12:42:00Z">
          <w:pPr>
            <w:pStyle w:val="paragraf0"/>
            <w:numPr>
              <w:numId w:val="337"/>
            </w:numPr>
            <w:spacing w:before="120" w:after="120"/>
            <w:ind w:firstLine="927"/>
            <w:jc w:val="both"/>
          </w:pPr>
        </w:pPrChange>
      </w:pPr>
    </w:p>
    <w:p w:rsidR="00EE3DC1" w:rsidRDefault="00EE3DC1" w:rsidP="00EE3DC1">
      <w:pPr>
        <w:spacing w:after="120"/>
        <w:rPr>
          <w:ins w:id="386" w:author="Marcin Promowicz" w:date="2020-01-04T12:33:00Z"/>
          <w:rFonts w:ascii="Calibri" w:hAnsi="Calibri"/>
        </w:rPr>
      </w:pPr>
    </w:p>
    <w:p w:rsidR="00EE3DC1" w:rsidRDefault="00EE3DC1" w:rsidP="00EE3DC1">
      <w:pPr>
        <w:tabs>
          <w:tab w:val="left" w:pos="426"/>
          <w:tab w:val="left" w:pos="709"/>
          <w:tab w:val="left" w:pos="993"/>
        </w:tabs>
        <w:spacing w:before="120" w:after="120"/>
        <w:jc w:val="both"/>
        <w:rPr>
          <w:ins w:id="387" w:author="Marcin Promowicz" w:date="2020-01-04T12:33:00Z"/>
          <w:rFonts w:ascii="Calibri" w:hAnsi="Calibri" w:cs="Arial"/>
        </w:rPr>
      </w:pPr>
    </w:p>
    <w:p w:rsidR="00610ADE" w:rsidRDefault="00610ADE" w:rsidP="00610ADE">
      <w:pPr>
        <w:spacing w:after="120"/>
        <w:jc w:val="both"/>
        <w:rPr>
          <w:rStyle w:val="Pogrubienie"/>
          <w:b w:val="0"/>
          <w:color w:val="000000"/>
        </w:rPr>
        <w:pPrChange w:id="388" w:author="Marcin Promowicz" w:date="2020-01-04T12:33:00Z">
          <w:pPr>
            <w:numPr>
              <w:numId w:val="12"/>
            </w:numPr>
            <w:spacing w:after="120"/>
            <w:ind w:firstLine="927"/>
            <w:jc w:val="both"/>
          </w:pPr>
        </w:pPrChange>
      </w:pPr>
    </w:p>
    <w:p w:rsidR="000E53D5" w:rsidRPr="00F53598" w:rsidRDefault="000E53D5" w:rsidP="00055020">
      <w:pPr>
        <w:spacing w:after="120"/>
        <w:rPr>
          <w:rFonts w:ascii="Calibri" w:hAnsi="Calibri"/>
        </w:rPr>
      </w:pPr>
    </w:p>
    <w:p w:rsidR="00ED11C9" w:rsidRPr="00DA64CA" w:rsidRDefault="00ED11C9" w:rsidP="007535B9">
      <w:pPr>
        <w:tabs>
          <w:tab w:val="left" w:pos="426"/>
          <w:tab w:val="left" w:pos="709"/>
          <w:tab w:val="left" w:pos="993"/>
        </w:tabs>
        <w:spacing w:before="120" w:after="120"/>
        <w:jc w:val="both"/>
        <w:rPr>
          <w:rFonts w:ascii="Calibri" w:hAnsi="Calibri" w:cs="Arial"/>
        </w:rPr>
      </w:pPr>
    </w:p>
    <w:p w:rsidR="00BF1D04" w:rsidRPr="00F53598" w:rsidRDefault="00BF1D04" w:rsidP="00E47D75">
      <w:pPr>
        <w:pStyle w:val="Nagwek2"/>
        <w:spacing w:before="0" w:after="120" w:line="276" w:lineRule="auto"/>
        <w:rPr>
          <w:rFonts w:cs="Arial"/>
          <w:b w:val="0"/>
          <w:sz w:val="24"/>
          <w:szCs w:val="24"/>
        </w:rPr>
      </w:pPr>
    </w:p>
    <w:sectPr w:rsidR="00BF1D04" w:rsidRPr="00F53598" w:rsidSect="002D188F">
      <w:footerReference w:type="even" r:id="rId9"/>
      <w:footerReference w:type="default" r:id="rId10"/>
      <w:pgSz w:w="11906" w:h="16838"/>
      <w:pgMar w:top="1134" w:right="1133" w:bottom="993" w:left="1276" w:header="70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C49" w:rsidRDefault="00E46C49">
      <w:r>
        <w:separator/>
      </w:r>
    </w:p>
  </w:endnote>
  <w:endnote w:type="continuationSeparator" w:id="0">
    <w:p w:rsidR="00E46C49" w:rsidRDefault="00E4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Ba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28" w:rsidRDefault="005937B1">
    <w:pPr>
      <w:pStyle w:val="Stopka"/>
    </w:pPr>
    <w:r>
      <w:rPr>
        <w:noProof/>
      </w:rPr>
      <mc:AlternateContent>
        <mc:Choice Requires="wpg">
          <w:drawing>
            <wp:anchor distT="0" distB="0" distL="114300" distR="114300" simplePos="0" relativeHeight="251657728" behindDoc="0" locked="0" layoutInCell="1" allowOverlap="1">
              <wp:simplePos x="0" y="0"/>
              <wp:positionH relativeFrom="margin">
                <wp:posOffset>-61595</wp:posOffset>
              </wp:positionH>
              <wp:positionV relativeFrom="page">
                <wp:posOffset>10125075</wp:posOffset>
              </wp:positionV>
              <wp:extent cx="523875" cy="561340"/>
              <wp:effectExtent l="5080" t="9525" r="13970" b="1016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561340"/>
                        <a:chOff x="1743" y="14699"/>
                        <a:chExt cx="688" cy="1129"/>
                      </a:xfrm>
                    </wpg:grpSpPr>
                    <wps:wsp>
                      <wps:cNvPr id="3" name="AutoShape 23"/>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24"/>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D72A28" w:rsidRPr="00F63FAC" w:rsidRDefault="006F297C">
                            <w:pPr>
                              <w:pStyle w:val="Stopka"/>
                              <w:jc w:val="center"/>
                              <w:rPr>
                                <w:rFonts w:ascii="Arial" w:hAnsi="Arial" w:cs="Arial"/>
                                <w:b/>
                              </w:rPr>
                            </w:pPr>
                            <w:r w:rsidRPr="00F63FAC">
                              <w:rPr>
                                <w:rFonts w:ascii="Arial" w:hAnsi="Arial" w:cs="Arial"/>
                                <w:b/>
                              </w:rPr>
                              <w:fldChar w:fldCharType="begin"/>
                            </w:r>
                            <w:r w:rsidR="00D72A28" w:rsidRPr="00F63FAC">
                              <w:rPr>
                                <w:rFonts w:ascii="Arial" w:hAnsi="Arial" w:cs="Arial"/>
                                <w:b/>
                              </w:rPr>
                              <w:instrText xml:space="preserve"> PAGE    \* MERGEFORMAT </w:instrText>
                            </w:r>
                            <w:r w:rsidRPr="00F63FAC">
                              <w:rPr>
                                <w:rFonts w:ascii="Arial" w:hAnsi="Arial" w:cs="Arial"/>
                                <w:b/>
                              </w:rPr>
                              <w:fldChar w:fldCharType="separate"/>
                            </w:r>
                            <w:r w:rsidR="00D72A28">
                              <w:rPr>
                                <w:rFonts w:ascii="Arial" w:hAnsi="Arial" w:cs="Arial"/>
                                <w:b/>
                                <w:noProof/>
                              </w:rPr>
                              <w:t>62</w:t>
                            </w:r>
                            <w:r w:rsidRPr="00F63FAC">
                              <w:rPr>
                                <w:rFonts w:ascii="Arial" w:hAnsi="Arial" w:cs="Arial"/>
                                <w:b/>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85pt;margin-top:797.25pt;width:41.25pt;height:44.2pt;z-index:251657728;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">
              <v:shapetype id="_x0000_t32" coordsize="21600,21600" o:spt="32" o:oned="t" path="m,l21600,21600e" filled="f">
                <v:path arrowok="t" fillok="f" o:connecttype="none"/>
                <o:lock v:ext="edit" shapetype="t"/>
              </v:shapetype>
              <v:shape id="AutoShape 23"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24"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rsidR="00D72A28" w:rsidRPr="00F63FAC" w:rsidRDefault="006F297C">
                      <w:pPr>
                        <w:pStyle w:val="Stopka"/>
                        <w:jc w:val="center"/>
                        <w:rPr>
                          <w:rFonts w:ascii="Arial" w:hAnsi="Arial" w:cs="Arial"/>
                          <w:b/>
                        </w:rPr>
                      </w:pPr>
                      <w:r w:rsidRPr="00F63FAC">
                        <w:rPr>
                          <w:rFonts w:ascii="Arial" w:hAnsi="Arial" w:cs="Arial"/>
                          <w:b/>
                        </w:rPr>
                        <w:fldChar w:fldCharType="begin"/>
                      </w:r>
                      <w:r w:rsidR="00D72A28" w:rsidRPr="00F63FAC">
                        <w:rPr>
                          <w:rFonts w:ascii="Arial" w:hAnsi="Arial" w:cs="Arial"/>
                          <w:b/>
                        </w:rPr>
                        <w:instrText xml:space="preserve"> PAGE    \* MERGEFORMAT </w:instrText>
                      </w:r>
                      <w:r w:rsidRPr="00F63FAC">
                        <w:rPr>
                          <w:rFonts w:ascii="Arial" w:hAnsi="Arial" w:cs="Arial"/>
                          <w:b/>
                        </w:rPr>
                        <w:fldChar w:fldCharType="separate"/>
                      </w:r>
                      <w:r w:rsidR="00D72A28">
                        <w:rPr>
                          <w:rFonts w:ascii="Arial" w:hAnsi="Arial" w:cs="Arial"/>
                          <w:b/>
                          <w:noProof/>
                        </w:rPr>
                        <w:t>62</w:t>
                      </w:r>
                      <w:r w:rsidRPr="00F63FAC">
                        <w:rPr>
                          <w:rFonts w:ascii="Arial" w:hAnsi="Arial" w:cs="Arial"/>
                          <w:b/>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28" w:rsidRPr="003C6798" w:rsidRDefault="006F297C">
    <w:pPr>
      <w:pStyle w:val="Stopka"/>
      <w:jc w:val="center"/>
      <w:rPr>
        <w:rFonts w:ascii="Calibri" w:eastAsia="Arial Unicode MS" w:hAnsi="Calibri" w:cs="Arial Unicode MS"/>
        <w:b/>
      </w:rPr>
    </w:pPr>
    <w:r w:rsidRPr="003C6798">
      <w:rPr>
        <w:rFonts w:ascii="Calibri" w:eastAsia="Arial Unicode MS" w:hAnsi="Calibri" w:cs="Arial Unicode MS"/>
        <w:b/>
      </w:rPr>
      <w:fldChar w:fldCharType="begin"/>
    </w:r>
    <w:r w:rsidR="00D72A28" w:rsidRPr="003C6798">
      <w:rPr>
        <w:rFonts w:ascii="Calibri" w:eastAsia="Arial Unicode MS" w:hAnsi="Calibri" w:cs="Arial Unicode MS"/>
        <w:b/>
      </w:rPr>
      <w:instrText xml:space="preserve"> PAGE   \* MERGEFORMAT </w:instrText>
    </w:r>
    <w:r w:rsidRPr="003C6798">
      <w:rPr>
        <w:rFonts w:ascii="Calibri" w:eastAsia="Arial Unicode MS" w:hAnsi="Calibri" w:cs="Arial Unicode MS"/>
        <w:b/>
      </w:rPr>
      <w:fldChar w:fldCharType="separate"/>
    </w:r>
    <w:r w:rsidR="005937B1">
      <w:rPr>
        <w:rFonts w:ascii="Calibri" w:eastAsia="Arial Unicode MS" w:hAnsi="Calibri" w:cs="Arial Unicode MS"/>
        <w:b/>
        <w:noProof/>
      </w:rPr>
      <w:t>2</w:t>
    </w:r>
    <w:r w:rsidRPr="003C6798">
      <w:rPr>
        <w:rFonts w:ascii="Calibri" w:eastAsia="Arial Unicode MS" w:hAnsi="Calibri" w:cs="Arial Unicode MS"/>
        <w:b/>
      </w:rPr>
      <w:fldChar w:fldCharType="end"/>
    </w:r>
  </w:p>
  <w:p w:rsidR="00D72A28" w:rsidRDefault="00D72A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C49" w:rsidRDefault="00E46C49">
      <w:r>
        <w:separator/>
      </w:r>
    </w:p>
  </w:footnote>
  <w:footnote w:type="continuationSeparator" w:id="0">
    <w:p w:rsidR="00E46C49" w:rsidRDefault="00E46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A4DE72CC"/>
    <w:name w:val="WW8Num3"/>
    <w:lvl w:ilvl="0">
      <w:start w:val="2"/>
      <w:numFmt w:val="decimal"/>
      <w:lvlText w:val="%1."/>
      <w:lvlJc w:val="left"/>
      <w:pPr>
        <w:tabs>
          <w:tab w:val="num" w:pos="1021"/>
        </w:tabs>
        <w:ind w:left="1021" w:hanging="341"/>
      </w:pPr>
      <w:rPr>
        <w:rFont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000009"/>
    <w:multiLevelType w:val="multilevel"/>
    <w:tmpl w:val="00000009"/>
    <w:name w:val="WW8Num9"/>
    <w:lvl w:ilvl="0">
      <w:start w:val="19"/>
      <w:numFmt w:val="lowerLetter"/>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0000000B"/>
    <w:multiLevelType w:val="multilevel"/>
    <w:tmpl w:val="E496F684"/>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928"/>
        </w:tabs>
        <w:ind w:left="928" w:hanging="360"/>
      </w:pPr>
      <w:rPr>
        <w:rFonts w:cs="Times New Roman"/>
        <w:i/>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00000017"/>
    <w:multiLevelType w:val="multilevel"/>
    <w:tmpl w:val="BDEC7A8C"/>
    <w:lvl w:ilvl="0">
      <w:start w:val="1"/>
      <w:numFmt w:val="decimal"/>
      <w:lvlText w:val="%1."/>
      <w:lvlJc w:val="left"/>
      <w:pPr>
        <w:tabs>
          <w:tab w:val="num" w:pos="720"/>
        </w:tabs>
        <w:ind w:left="720" w:hanging="360"/>
      </w:pPr>
      <w:rPr>
        <w:rFonts w:ascii="Calibri" w:hAnsi="Calibri" w:hint="default"/>
      </w:rPr>
    </w:lvl>
    <w:lvl w:ilvl="1">
      <w:start w:val="2"/>
      <w:numFmt w:val="decimal"/>
      <w:lvlText w:val="%2."/>
      <w:lvlJc w:val="left"/>
      <w:pPr>
        <w:tabs>
          <w:tab w:val="num" w:pos="0"/>
        </w:tabs>
        <w:ind w:left="0" w:firstLine="0"/>
      </w:pPr>
      <w:rPr>
        <w:rFonts w:hint="default"/>
        <w:b/>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94"/>
        </w:tabs>
        <w:ind w:left="1894" w:hanging="454"/>
      </w:pPr>
      <w:rPr>
        <w:rFonts w:hint="default"/>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20"/>
    <w:multiLevelType w:val="multilevel"/>
    <w:tmpl w:val="00000020"/>
    <w:name w:val="WW8Num76"/>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8" w15:restartNumberingAfterBreak="0">
    <w:nsid w:val="0057387A"/>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9" w15:restartNumberingAfterBreak="0">
    <w:nsid w:val="005E48DB"/>
    <w:multiLevelType w:val="hybridMultilevel"/>
    <w:tmpl w:val="5EFEC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A2080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 w15:restartNumberingAfterBreak="0">
    <w:nsid w:val="011E119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22A3DD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2396C6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2465DB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 w15:restartNumberingAfterBreak="0">
    <w:nsid w:val="032255C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3383B9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 w15:restartNumberingAfterBreak="0">
    <w:nsid w:val="034945DE"/>
    <w:multiLevelType w:val="multilevel"/>
    <w:tmpl w:val="9676BB68"/>
    <w:lvl w:ilvl="0">
      <w:start w:val="1"/>
      <w:numFmt w:val="decimal"/>
      <w:lvlText w:val="%1)"/>
      <w:lvlJc w:val="left"/>
      <w:pPr>
        <w:ind w:left="473" w:hanging="360"/>
      </w:pPr>
      <w:rPr>
        <w:rFonts w:ascii="Calibri" w:hAnsi="Calibri"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3DC426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48632ED"/>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0" w15:restartNumberingAfterBreak="0">
    <w:nsid w:val="0497396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4F71947"/>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 w15:restartNumberingAfterBreak="0">
    <w:nsid w:val="051E731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58166CC"/>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5" w15:restartNumberingAfterBreak="0">
    <w:nsid w:val="06BB720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6CC7C4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70E5CD0"/>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8" w15:restartNumberingAfterBreak="0">
    <w:nsid w:val="077C47B2"/>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8101CE"/>
    <w:multiLevelType w:val="multilevel"/>
    <w:tmpl w:val="A12CB9B2"/>
    <w:lvl w:ilvl="0">
      <w:start w:val="2"/>
      <w:numFmt w:val="decimal"/>
      <w:suff w:val="space"/>
      <w:lvlText w:val="%1."/>
      <w:lvlJc w:val="left"/>
      <w:pPr>
        <w:ind w:left="86" w:firstLine="907"/>
      </w:pPr>
      <w:rPr>
        <w:rFonts w:hint="default"/>
        <w:b w:val="0"/>
        <w:color w:val="auto"/>
        <w:sz w:val="24"/>
        <w:szCs w:val="24"/>
      </w:rPr>
    </w:lvl>
    <w:lvl w:ilvl="1">
      <w:start w:val="1"/>
      <w:numFmt w:val="lowerLetter"/>
      <w:lvlText w:val="%2."/>
      <w:lvlJc w:val="left"/>
      <w:pPr>
        <w:ind w:left="2518" w:hanging="360"/>
      </w:pPr>
      <w:rPr>
        <w:rFonts w:hint="default"/>
      </w:rPr>
    </w:lvl>
    <w:lvl w:ilvl="2">
      <w:start w:val="1"/>
      <w:numFmt w:val="lowerRoman"/>
      <w:lvlText w:val="%3."/>
      <w:lvlJc w:val="right"/>
      <w:pPr>
        <w:ind w:left="3238" w:hanging="180"/>
      </w:pPr>
      <w:rPr>
        <w:rFonts w:hint="default"/>
      </w:rPr>
    </w:lvl>
    <w:lvl w:ilvl="3">
      <w:start w:val="1"/>
      <w:numFmt w:val="decimal"/>
      <w:lvlText w:val="%4."/>
      <w:lvlJc w:val="left"/>
      <w:pPr>
        <w:ind w:left="3958" w:hanging="360"/>
      </w:pPr>
      <w:rPr>
        <w:rFonts w:hint="default"/>
      </w:rPr>
    </w:lvl>
    <w:lvl w:ilvl="4">
      <w:start w:val="1"/>
      <w:numFmt w:val="lowerLetter"/>
      <w:lvlText w:val="%5."/>
      <w:lvlJc w:val="left"/>
      <w:pPr>
        <w:ind w:left="4678" w:hanging="360"/>
      </w:pPr>
      <w:rPr>
        <w:rFonts w:hint="default"/>
      </w:rPr>
    </w:lvl>
    <w:lvl w:ilvl="5">
      <w:start w:val="1"/>
      <w:numFmt w:val="lowerRoman"/>
      <w:lvlText w:val="%6."/>
      <w:lvlJc w:val="right"/>
      <w:pPr>
        <w:ind w:left="5398" w:hanging="180"/>
      </w:pPr>
      <w:rPr>
        <w:rFonts w:hint="default"/>
      </w:rPr>
    </w:lvl>
    <w:lvl w:ilvl="6">
      <w:start w:val="1"/>
      <w:numFmt w:val="decimal"/>
      <w:lvlText w:val="%7."/>
      <w:lvlJc w:val="left"/>
      <w:pPr>
        <w:ind w:left="6118" w:hanging="360"/>
      </w:pPr>
      <w:rPr>
        <w:rFonts w:hint="default"/>
      </w:rPr>
    </w:lvl>
    <w:lvl w:ilvl="7">
      <w:start w:val="1"/>
      <w:numFmt w:val="lowerLetter"/>
      <w:lvlText w:val="%8."/>
      <w:lvlJc w:val="left"/>
      <w:pPr>
        <w:ind w:left="6838" w:hanging="360"/>
      </w:pPr>
      <w:rPr>
        <w:rFonts w:hint="default"/>
      </w:rPr>
    </w:lvl>
    <w:lvl w:ilvl="8">
      <w:start w:val="1"/>
      <w:numFmt w:val="lowerRoman"/>
      <w:lvlText w:val="%9."/>
      <w:lvlJc w:val="right"/>
      <w:pPr>
        <w:ind w:left="7558" w:hanging="180"/>
      </w:pPr>
      <w:rPr>
        <w:rFonts w:hint="default"/>
      </w:rPr>
    </w:lvl>
  </w:abstractNum>
  <w:abstractNum w:abstractNumId="30" w15:restartNumberingAfterBreak="0">
    <w:nsid w:val="07C421D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837667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086B23B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86C53D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0883295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 w15:restartNumberingAfterBreak="0">
    <w:nsid w:val="08C2233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08D87E56"/>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78005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99C6838"/>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0175F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0ADA0D7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0B2669B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0B8227CF"/>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A02D0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BC665E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0BC77840"/>
    <w:multiLevelType w:val="hybridMultilevel"/>
    <w:tmpl w:val="DF9265AE"/>
    <w:lvl w:ilvl="0" w:tplc="62DC308E">
      <w:start w:val="9"/>
      <w:numFmt w:val="decimal"/>
      <w:lvlText w:val="%1."/>
      <w:lvlJc w:val="left"/>
      <w:pPr>
        <w:tabs>
          <w:tab w:val="num" w:pos="720"/>
        </w:tabs>
        <w:ind w:left="454" w:hanging="9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00129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0C5B270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A07AD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0D70455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0D7B661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0E161AA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0E5808C0"/>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E673800"/>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0B4FBA"/>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55" w15:restartNumberingAfterBreak="0">
    <w:nsid w:val="0F79578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1067041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D567E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0DF5CB0"/>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9" w15:restartNumberingAfterBreak="0">
    <w:nsid w:val="112B55AD"/>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60" w15:restartNumberingAfterBreak="0">
    <w:nsid w:val="114A68E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11940F1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11C570B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11D55312"/>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4" w15:restartNumberingAfterBreak="0">
    <w:nsid w:val="12E32F3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13107704"/>
    <w:multiLevelType w:val="hybridMultilevel"/>
    <w:tmpl w:val="C0C2522E"/>
    <w:lvl w:ilvl="0" w:tplc="3612E1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67" w15:restartNumberingAfterBreak="0">
    <w:nsid w:val="135C5F0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8" w15:restartNumberingAfterBreak="0">
    <w:nsid w:val="13833A66"/>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69" w15:restartNumberingAfterBreak="0">
    <w:nsid w:val="13985BF3"/>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39F6365"/>
    <w:multiLevelType w:val="hybridMultilevel"/>
    <w:tmpl w:val="D45A1572"/>
    <w:lvl w:ilvl="0" w:tplc="14A6AC9A">
      <w:start w:val="1"/>
      <w:numFmt w:val="decimal"/>
      <w:pStyle w:val="Listapunktowana21"/>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1" w15:restartNumberingAfterBreak="0">
    <w:nsid w:val="14721F1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14D4424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14FA5C7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4" w15:restartNumberingAfterBreak="0">
    <w:nsid w:val="158366F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15CA1F75"/>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6" w15:restartNumberingAfterBreak="0">
    <w:nsid w:val="169A37C4"/>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7" w15:restartNumberingAfterBreak="0">
    <w:nsid w:val="16B004A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16E62DF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1704240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178B66B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1" w15:restartNumberingAfterBreak="0">
    <w:nsid w:val="17A65F1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185E11BD"/>
    <w:multiLevelType w:val="hybridMultilevel"/>
    <w:tmpl w:val="7FAA114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196904C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19B56016"/>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A1428F4"/>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86" w15:restartNumberingAfterBreak="0">
    <w:nsid w:val="1C175A7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1C4702D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1C495DCC"/>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CCC6DA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1D323CDF"/>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DAA33B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2"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F1A610C"/>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FBA4D4B"/>
    <w:multiLevelType w:val="multilevel"/>
    <w:tmpl w:val="5B0A1552"/>
    <w:lvl w:ilvl="0">
      <w:start w:val="5"/>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5" w15:restartNumberingAfterBreak="0">
    <w:nsid w:val="214E77D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215579F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21AA3E6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1C709B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22263C1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0" w15:restartNumberingAfterBreak="0">
    <w:nsid w:val="23150688"/>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01" w15:restartNumberingAfterBreak="0">
    <w:nsid w:val="234F504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2" w15:restartNumberingAfterBreak="0">
    <w:nsid w:val="2362131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237D231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04" w15:restartNumberingAfterBreak="0">
    <w:nsid w:val="23AE0C66"/>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5" w15:restartNumberingAfterBreak="0">
    <w:nsid w:val="23CD33D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6" w15:restartNumberingAfterBreak="0">
    <w:nsid w:val="23D00CC2"/>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7" w15:restartNumberingAfterBreak="0">
    <w:nsid w:val="23EB2CF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2422534B"/>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09" w15:restartNumberingAfterBreak="0">
    <w:nsid w:val="2457556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5F6765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1" w15:restartNumberingAfterBreak="0">
    <w:nsid w:val="262A551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2" w15:restartNumberingAfterBreak="0">
    <w:nsid w:val="268F0245"/>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13" w15:restartNumberingAfterBreak="0">
    <w:nsid w:val="269B3E1F"/>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6D1668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27407C3D"/>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7616C9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7" w15:restartNumberingAfterBreak="0">
    <w:nsid w:val="27EE16DF"/>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840490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20" w15:restartNumberingAfterBreak="0">
    <w:nsid w:val="29CC1EF0"/>
    <w:multiLevelType w:val="multilevel"/>
    <w:tmpl w:val="955C9514"/>
    <w:lvl w:ilvl="0">
      <w:start w:val="1"/>
      <w:numFmt w:val="lowerLetter"/>
      <w:lvlText w:val="%1)"/>
      <w:lvlJc w:val="left"/>
      <w:pPr>
        <w:ind w:left="680" w:hanging="340"/>
      </w:pPr>
      <w:rPr>
        <w:rFonts w:hint="default"/>
        <w:color w:val="auto"/>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21" w15:restartNumberingAfterBreak="0">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29E6209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2A274B74"/>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4" w15:restartNumberingAfterBreak="0">
    <w:nsid w:val="2A3B55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A4C559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6" w15:restartNumberingAfterBreak="0">
    <w:nsid w:val="2ABB7A5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7" w15:restartNumberingAfterBreak="0">
    <w:nsid w:val="2AFE093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2B481B59"/>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B5D551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0" w15:restartNumberingAfterBreak="0">
    <w:nsid w:val="2B7D13C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2BDA7D4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2" w15:restartNumberingAfterBreak="0">
    <w:nsid w:val="2C10277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2C13014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2C7078E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2CD06D6F"/>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CE04A5D"/>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7" w15:restartNumberingAfterBreak="0">
    <w:nsid w:val="2F255B8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2F5627D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300A2434"/>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0253CA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30306C93"/>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42" w15:restartNumberingAfterBreak="0">
    <w:nsid w:val="30712B3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3075282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30795FB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5" w15:restartNumberingAfterBreak="0">
    <w:nsid w:val="30D75E5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46" w15:restartNumberingAfterBreak="0">
    <w:nsid w:val="30D815DD"/>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7" w15:restartNumberingAfterBreak="0">
    <w:nsid w:val="30F738A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31054396"/>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11826F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153747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318A491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32621411"/>
    <w:multiLevelType w:val="hybridMultilevel"/>
    <w:tmpl w:val="0A62C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67469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4" w15:restartNumberingAfterBreak="0">
    <w:nsid w:val="3267679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5" w15:restartNumberingAfterBreak="0">
    <w:nsid w:val="32F92A82"/>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56" w15:restartNumberingAfterBreak="0">
    <w:nsid w:val="331858F0"/>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7" w15:restartNumberingAfterBreak="0">
    <w:nsid w:val="33FB546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349A3E4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34A14216"/>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4AE292A"/>
    <w:multiLevelType w:val="hybridMultilevel"/>
    <w:tmpl w:val="B00C54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34B827A2"/>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2" w15:restartNumberingAfterBreak="0">
    <w:nsid w:val="35105B6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63" w15:restartNumberingAfterBreak="0">
    <w:nsid w:val="356E6CE0"/>
    <w:multiLevelType w:val="hybridMultilevel"/>
    <w:tmpl w:val="C0C2522E"/>
    <w:lvl w:ilvl="0" w:tplc="3612E1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5DB4CB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5" w15:restartNumberingAfterBreak="0">
    <w:nsid w:val="35F47FA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15:restartNumberingAfterBreak="0">
    <w:nsid w:val="37C544B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37F0214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38957B55"/>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9133E1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0" w15:restartNumberingAfterBreak="0">
    <w:nsid w:val="396C131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71" w15:restartNumberingAfterBreak="0">
    <w:nsid w:val="39D73AF5"/>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A2428BB"/>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73" w15:restartNumberingAfterBreak="0">
    <w:nsid w:val="3ABB60C3"/>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AFD28E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75" w15:restartNumberingAfterBreak="0">
    <w:nsid w:val="3B4F089B"/>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76" w15:restartNumberingAfterBreak="0">
    <w:nsid w:val="3B6D0CF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3C6B067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3C710E7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15:restartNumberingAfterBreak="0">
    <w:nsid w:val="3C735A34"/>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0" w15:restartNumberingAfterBreak="0">
    <w:nsid w:val="3C8449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15:restartNumberingAfterBreak="0">
    <w:nsid w:val="3D691F2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3D72123E"/>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3DFF285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15:restartNumberingAfterBreak="0">
    <w:nsid w:val="3E644AFE"/>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F16766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86" w15:restartNumberingAfterBreak="0">
    <w:nsid w:val="3F1710C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7" w15:restartNumberingAfterBreak="0">
    <w:nsid w:val="3F4B5F74"/>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8" w15:restartNumberingAfterBreak="0">
    <w:nsid w:val="3F9C77B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3FC355D0"/>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90" w15:restartNumberingAfterBreak="0">
    <w:nsid w:val="3FC9556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1" w15:restartNumberingAfterBreak="0">
    <w:nsid w:val="3FCE15F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2" w15:restartNumberingAfterBreak="0">
    <w:nsid w:val="3FD34C26"/>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3" w15:restartNumberingAfterBreak="0">
    <w:nsid w:val="404256C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4" w15:restartNumberingAfterBreak="0">
    <w:nsid w:val="40A5448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5" w15:restartNumberingAfterBreak="0">
    <w:nsid w:val="40AB250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12567C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7" w15:restartNumberingAfterBreak="0">
    <w:nsid w:val="413B26A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15:restartNumberingAfterBreak="0">
    <w:nsid w:val="414400A9"/>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99" w15:restartNumberingAfterBreak="0">
    <w:nsid w:val="419B27E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0" w15:restartNumberingAfterBreak="0">
    <w:nsid w:val="428E15F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15:restartNumberingAfterBreak="0">
    <w:nsid w:val="430E425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2" w15:restartNumberingAfterBreak="0">
    <w:nsid w:val="441D4A56"/>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03" w15:restartNumberingAfterBreak="0">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04" w15:restartNumberingAfterBreak="0">
    <w:nsid w:val="460B6329"/>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05" w15:restartNumberingAfterBreak="0">
    <w:nsid w:val="46E922D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6" w15:restartNumberingAfterBreak="0">
    <w:nsid w:val="47EE2B0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15:restartNumberingAfterBreak="0">
    <w:nsid w:val="48F77501"/>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95914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9" w15:restartNumberingAfterBreak="0">
    <w:nsid w:val="49882B3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0" w15:restartNumberingAfterBreak="0">
    <w:nsid w:val="4A35116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1" w15:restartNumberingAfterBreak="0">
    <w:nsid w:val="4B135C23"/>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2" w15:restartNumberingAfterBreak="0">
    <w:nsid w:val="4B85687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3"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14" w15:restartNumberingAfterBreak="0">
    <w:nsid w:val="4BD14F6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4C437E86"/>
    <w:multiLevelType w:val="hybridMultilevel"/>
    <w:tmpl w:val="6088BB32"/>
    <w:lvl w:ilvl="0" w:tplc="8C8080BC">
      <w:start w:val="1"/>
      <w:numFmt w:val="decimal"/>
      <w:lvlText w:val="%1."/>
      <w:lvlJc w:val="left"/>
      <w:pPr>
        <w:tabs>
          <w:tab w:val="num" w:pos="360"/>
        </w:tabs>
        <w:ind w:left="360" w:hanging="360"/>
      </w:pPr>
      <w:rPr>
        <w:rFonts w:hint="default"/>
      </w:rPr>
    </w:lvl>
    <w:lvl w:ilvl="1" w:tplc="F872F0F6">
      <w:start w:val="1"/>
      <w:numFmt w:val="decimal"/>
      <w:lvlText w:val="%2)"/>
      <w:lvlJc w:val="left"/>
      <w:pPr>
        <w:tabs>
          <w:tab w:val="num" w:pos="1533"/>
        </w:tabs>
        <w:ind w:left="1477" w:hanging="397"/>
      </w:pPr>
      <w:rPr>
        <w:rFonts w:hint="default"/>
      </w:rPr>
    </w:lvl>
    <w:lvl w:ilvl="2" w:tplc="012661E2">
      <w:start w:val="1"/>
      <w:numFmt w:val="decimal"/>
      <w:lvlText w:val="%3)"/>
      <w:lvlJc w:val="left"/>
      <w:pPr>
        <w:tabs>
          <w:tab w:val="num" w:pos="2434"/>
        </w:tabs>
        <w:ind w:left="2434" w:hanging="454"/>
      </w:pPr>
      <w:rPr>
        <w:rFonts w:hint="default"/>
      </w:rPr>
    </w:lvl>
    <w:lvl w:ilvl="3" w:tplc="9DE24DA2">
      <w:start w:val="1"/>
      <w:numFmt w:val="lowerLetter"/>
      <w:lvlText w:val="%4)"/>
      <w:lvlJc w:val="left"/>
      <w:pPr>
        <w:tabs>
          <w:tab w:val="num" w:pos="2895"/>
        </w:tabs>
        <w:ind w:left="2895" w:hanging="375"/>
      </w:pPr>
      <w:rPr>
        <w:rFonts w:cs="Times New Roman"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4C714797"/>
    <w:multiLevelType w:val="multilevel"/>
    <w:tmpl w:val="955C9514"/>
    <w:lvl w:ilvl="0">
      <w:start w:val="1"/>
      <w:numFmt w:val="lowerLetter"/>
      <w:lvlText w:val="%1)"/>
      <w:lvlJc w:val="left"/>
      <w:pPr>
        <w:ind w:left="680" w:hanging="340"/>
      </w:pPr>
      <w:rPr>
        <w:rFonts w:hint="default"/>
        <w:color w:val="auto"/>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7" w15:restartNumberingAfterBreak="0">
    <w:nsid w:val="4D7B37B0"/>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8" w15:restartNumberingAfterBreak="0">
    <w:nsid w:val="4DCF4AF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E1E08A3"/>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4E5C5BFC"/>
    <w:multiLevelType w:val="multilevel"/>
    <w:tmpl w:val="955C9514"/>
    <w:lvl w:ilvl="0">
      <w:start w:val="1"/>
      <w:numFmt w:val="lowerLetter"/>
      <w:lvlText w:val="%1)"/>
      <w:lvlJc w:val="left"/>
      <w:pPr>
        <w:ind w:left="680" w:hanging="340"/>
      </w:pPr>
      <w:rPr>
        <w:rFonts w:hint="default"/>
        <w:color w:val="auto"/>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21" w15:restartNumberingAfterBreak="0">
    <w:nsid w:val="4EA26D00"/>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EE03A00"/>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3" w15:restartNumberingAfterBreak="0">
    <w:nsid w:val="4FBE0183"/>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24" w15:restartNumberingAfterBreak="0">
    <w:nsid w:val="4FC90A8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5" w15:restartNumberingAfterBreak="0">
    <w:nsid w:val="4FFA61A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6" w15:restartNumberingAfterBreak="0">
    <w:nsid w:val="507F63E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7" w15:restartNumberingAfterBreak="0">
    <w:nsid w:val="508831F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8" w15:restartNumberingAfterBreak="0">
    <w:nsid w:val="50C13AD2"/>
    <w:multiLevelType w:val="multilevel"/>
    <w:tmpl w:val="3B78D1D8"/>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9" w15:restartNumberingAfterBreak="0">
    <w:nsid w:val="50C7348A"/>
    <w:multiLevelType w:val="hybridMultilevel"/>
    <w:tmpl w:val="C0C2522E"/>
    <w:lvl w:ilvl="0" w:tplc="3612E1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14A519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1" w15:restartNumberingAfterBreak="0">
    <w:nsid w:val="51561645"/>
    <w:multiLevelType w:val="multilevel"/>
    <w:tmpl w:val="88B2A548"/>
    <w:lvl w:ilvl="0">
      <w:start w:val="2"/>
      <w:numFmt w:val="decimal"/>
      <w:lvlText w:val="%1."/>
      <w:lvlJc w:val="left"/>
      <w:pPr>
        <w:ind w:left="0" w:firstLine="927"/>
      </w:pPr>
      <w:rPr>
        <w:rFonts w:hint="default"/>
        <w:strike w:val="0"/>
        <w:color w:val="auto"/>
        <w:sz w:val="24"/>
        <w:szCs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2" w15:restartNumberingAfterBreak="0">
    <w:nsid w:val="51642F53"/>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33" w15:restartNumberingAfterBreak="0">
    <w:nsid w:val="518B0FE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34" w15:restartNumberingAfterBreak="0">
    <w:nsid w:val="519E5F41"/>
    <w:multiLevelType w:val="hybridMultilevel"/>
    <w:tmpl w:val="353CA77E"/>
    <w:lvl w:ilvl="0" w:tplc="58C25D6A">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4E02FD48">
      <w:start w:val="1"/>
      <w:numFmt w:val="none"/>
      <w:lvlText w:val="%3-"/>
      <w:lvlJc w:val="left"/>
      <w:pPr>
        <w:tabs>
          <w:tab w:val="num" w:pos="907"/>
        </w:tabs>
        <w:ind w:left="1267"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25D750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6" w15:restartNumberingAfterBreak="0">
    <w:nsid w:val="5281548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7" w15:restartNumberingAfterBreak="0">
    <w:nsid w:val="534E122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8" w15:restartNumberingAfterBreak="0">
    <w:nsid w:val="53C444B4"/>
    <w:multiLevelType w:val="hybridMultilevel"/>
    <w:tmpl w:val="F7B447C4"/>
    <w:lvl w:ilvl="0" w:tplc="650CF008">
      <w:start w:val="63"/>
      <w:numFmt w:val="decimal"/>
      <w:pStyle w:val="Paragraf"/>
      <w:lvlText w:val="§ %1."/>
      <w:lvlJc w:val="left"/>
      <w:pPr>
        <w:ind w:left="1077" w:hanging="360"/>
      </w:pPr>
      <w:rPr>
        <w:rFonts w:ascii="Cambria" w:hAnsi="Cambria"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9" w15:restartNumberingAfterBreak="0">
    <w:nsid w:val="53F9330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0" w15:restartNumberingAfterBreak="0">
    <w:nsid w:val="55FB42B7"/>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1" w15:restartNumberingAfterBreak="0">
    <w:nsid w:val="56635BA5"/>
    <w:multiLevelType w:val="multilevel"/>
    <w:tmpl w:val="DE060B96"/>
    <w:lvl w:ilvl="0">
      <w:start w:val="1"/>
      <w:numFmt w:val="decimal"/>
      <w:suff w:val="space"/>
      <w:lvlText w:val="§ %1."/>
      <w:lvlJc w:val="left"/>
      <w:pPr>
        <w:ind w:left="0" w:firstLine="927"/>
      </w:pPr>
      <w:rPr>
        <w:rFonts w:ascii="Calibri" w:hAnsi="Calibri" w:hint="default"/>
        <w:strike w:val="0"/>
        <w:color w:val="auto"/>
        <w:sz w:val="24"/>
        <w:szCs w:val="24"/>
      </w:rPr>
    </w:lvl>
    <w:lvl w:ilvl="1">
      <w:start w:val="1"/>
      <w:numFmt w:val="decimal"/>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2" w15:restartNumberingAfterBreak="0">
    <w:nsid w:val="56C33FE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3" w15:restartNumberingAfterBreak="0">
    <w:nsid w:val="572328D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44" w15:restartNumberingAfterBreak="0">
    <w:nsid w:val="574071B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5" w15:restartNumberingAfterBreak="0">
    <w:nsid w:val="575F22C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6" w15:restartNumberingAfterBreak="0">
    <w:nsid w:val="57B0549B"/>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47" w15:restartNumberingAfterBreak="0">
    <w:nsid w:val="57B465F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8" w15:restartNumberingAfterBreak="0">
    <w:nsid w:val="57F64C0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9" w15:restartNumberingAfterBreak="0">
    <w:nsid w:val="582B1F35"/>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86D0CE9"/>
    <w:multiLevelType w:val="multilevel"/>
    <w:tmpl w:val="8C7C0220"/>
    <w:lvl w:ilvl="0">
      <w:start w:val="2"/>
      <w:numFmt w:val="decimal"/>
      <w:suff w:val="space"/>
      <w:lvlText w:val="%1."/>
      <w:lvlJc w:val="left"/>
      <w:pPr>
        <w:ind w:left="-623" w:firstLine="907"/>
      </w:pPr>
      <w:rPr>
        <w:rFonts w:hint="default"/>
        <w:b w:val="0"/>
        <w:sz w:val="24"/>
        <w:szCs w:val="24"/>
      </w:rPr>
    </w:lvl>
    <w:lvl w:ilvl="1">
      <w:start w:val="1"/>
      <w:numFmt w:val="lowerLetter"/>
      <w:lvlText w:val="%2."/>
      <w:lvlJc w:val="left"/>
      <w:pPr>
        <w:ind w:left="1809" w:hanging="360"/>
      </w:pPr>
      <w:rPr>
        <w:rFonts w:hint="default"/>
      </w:rPr>
    </w:lvl>
    <w:lvl w:ilvl="2">
      <w:start w:val="1"/>
      <w:numFmt w:val="lowerRoman"/>
      <w:lvlText w:val="%3."/>
      <w:lvlJc w:val="right"/>
      <w:pPr>
        <w:ind w:left="2529" w:hanging="180"/>
      </w:pPr>
      <w:rPr>
        <w:rFonts w:hint="default"/>
      </w:rPr>
    </w:lvl>
    <w:lvl w:ilvl="3">
      <w:start w:val="1"/>
      <w:numFmt w:val="decimal"/>
      <w:lvlText w:val="%4."/>
      <w:lvlJc w:val="left"/>
      <w:pPr>
        <w:ind w:left="3249" w:hanging="360"/>
      </w:pPr>
      <w:rPr>
        <w:rFonts w:hint="default"/>
      </w:rPr>
    </w:lvl>
    <w:lvl w:ilvl="4">
      <w:start w:val="1"/>
      <w:numFmt w:val="lowerLetter"/>
      <w:lvlText w:val="%5."/>
      <w:lvlJc w:val="left"/>
      <w:pPr>
        <w:ind w:left="3969" w:hanging="360"/>
      </w:pPr>
      <w:rPr>
        <w:rFonts w:hint="default"/>
      </w:rPr>
    </w:lvl>
    <w:lvl w:ilvl="5">
      <w:start w:val="1"/>
      <w:numFmt w:val="lowerRoman"/>
      <w:lvlText w:val="%6."/>
      <w:lvlJc w:val="right"/>
      <w:pPr>
        <w:ind w:left="4689" w:hanging="180"/>
      </w:pPr>
      <w:rPr>
        <w:rFonts w:hint="default"/>
      </w:rPr>
    </w:lvl>
    <w:lvl w:ilvl="6">
      <w:start w:val="1"/>
      <w:numFmt w:val="decimal"/>
      <w:lvlText w:val="%7."/>
      <w:lvlJc w:val="left"/>
      <w:pPr>
        <w:ind w:left="5409" w:hanging="360"/>
      </w:pPr>
      <w:rPr>
        <w:rFonts w:hint="default"/>
      </w:rPr>
    </w:lvl>
    <w:lvl w:ilvl="7">
      <w:start w:val="1"/>
      <w:numFmt w:val="lowerLetter"/>
      <w:lvlText w:val="%8."/>
      <w:lvlJc w:val="left"/>
      <w:pPr>
        <w:ind w:left="6129" w:hanging="360"/>
      </w:pPr>
      <w:rPr>
        <w:rFonts w:hint="default"/>
      </w:rPr>
    </w:lvl>
    <w:lvl w:ilvl="8">
      <w:start w:val="1"/>
      <w:numFmt w:val="lowerRoman"/>
      <w:lvlText w:val="%9."/>
      <w:lvlJc w:val="right"/>
      <w:pPr>
        <w:ind w:left="6849" w:hanging="180"/>
      </w:pPr>
      <w:rPr>
        <w:rFonts w:hint="default"/>
      </w:rPr>
    </w:lvl>
  </w:abstractNum>
  <w:abstractNum w:abstractNumId="251" w15:restartNumberingAfterBreak="0">
    <w:nsid w:val="589750F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2" w15:restartNumberingAfterBreak="0">
    <w:nsid w:val="58EC21B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3" w15:restartNumberingAfterBreak="0">
    <w:nsid w:val="59210644"/>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97523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5" w15:restartNumberingAfterBreak="0">
    <w:nsid w:val="59EE4D3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6" w15:restartNumberingAfterBreak="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57" w15:restartNumberingAfterBreak="0">
    <w:nsid w:val="5A6B7AA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8" w15:restartNumberingAfterBreak="0">
    <w:nsid w:val="5ABA4AF3"/>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5ACA4EA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0" w15:restartNumberingAfterBreak="0">
    <w:nsid w:val="5AFC3BD3"/>
    <w:multiLevelType w:val="hybridMultilevel"/>
    <w:tmpl w:val="1054CA74"/>
    <w:lvl w:ilvl="0" w:tplc="524CB78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5B5640A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2" w15:restartNumberingAfterBreak="0">
    <w:nsid w:val="5B993E9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3" w15:restartNumberingAfterBreak="0">
    <w:nsid w:val="5C6D06C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4" w15:restartNumberingAfterBreak="0">
    <w:nsid w:val="5C9C292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5" w15:restartNumberingAfterBreak="0">
    <w:nsid w:val="5DF55350"/>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66" w15:restartNumberingAfterBreak="0">
    <w:nsid w:val="5EB20F9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7" w15:restartNumberingAfterBreak="0">
    <w:nsid w:val="5F091A2C"/>
    <w:multiLevelType w:val="multilevel"/>
    <w:tmpl w:val="9676BB68"/>
    <w:lvl w:ilvl="0">
      <w:start w:val="1"/>
      <w:numFmt w:val="decimal"/>
      <w:lvlText w:val="%1)"/>
      <w:lvlJc w:val="left"/>
      <w:pPr>
        <w:ind w:left="473" w:hanging="360"/>
      </w:pPr>
      <w:rPr>
        <w:rFonts w:ascii="Calibri" w:hAnsi="Calibri"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8" w15:restartNumberingAfterBreak="0">
    <w:nsid w:val="5F0930B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9" w15:restartNumberingAfterBreak="0">
    <w:nsid w:val="5F783F7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0"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71" w15:restartNumberingAfterBreak="0">
    <w:nsid w:val="60416F9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2" w15:restartNumberingAfterBreak="0">
    <w:nsid w:val="605B4C00"/>
    <w:multiLevelType w:val="multilevel"/>
    <w:tmpl w:val="9BF6934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083353"/>
    <w:multiLevelType w:val="multilevel"/>
    <w:tmpl w:val="A12CB9B2"/>
    <w:lvl w:ilvl="0">
      <w:start w:val="2"/>
      <w:numFmt w:val="decimal"/>
      <w:suff w:val="space"/>
      <w:lvlText w:val="%1."/>
      <w:lvlJc w:val="left"/>
      <w:pPr>
        <w:ind w:left="86" w:firstLine="907"/>
      </w:pPr>
      <w:rPr>
        <w:rFonts w:hint="default"/>
        <w:b w:val="0"/>
        <w:color w:val="auto"/>
        <w:sz w:val="24"/>
        <w:szCs w:val="24"/>
      </w:rPr>
    </w:lvl>
    <w:lvl w:ilvl="1">
      <w:start w:val="1"/>
      <w:numFmt w:val="lowerLetter"/>
      <w:lvlText w:val="%2."/>
      <w:lvlJc w:val="left"/>
      <w:pPr>
        <w:ind w:left="2518" w:hanging="360"/>
      </w:pPr>
      <w:rPr>
        <w:rFonts w:hint="default"/>
      </w:rPr>
    </w:lvl>
    <w:lvl w:ilvl="2">
      <w:start w:val="1"/>
      <w:numFmt w:val="lowerRoman"/>
      <w:lvlText w:val="%3."/>
      <w:lvlJc w:val="right"/>
      <w:pPr>
        <w:ind w:left="3238" w:hanging="180"/>
      </w:pPr>
      <w:rPr>
        <w:rFonts w:hint="default"/>
      </w:rPr>
    </w:lvl>
    <w:lvl w:ilvl="3">
      <w:start w:val="1"/>
      <w:numFmt w:val="decimal"/>
      <w:lvlText w:val="%4."/>
      <w:lvlJc w:val="left"/>
      <w:pPr>
        <w:ind w:left="3958" w:hanging="360"/>
      </w:pPr>
      <w:rPr>
        <w:rFonts w:hint="default"/>
      </w:rPr>
    </w:lvl>
    <w:lvl w:ilvl="4">
      <w:start w:val="1"/>
      <w:numFmt w:val="lowerLetter"/>
      <w:lvlText w:val="%5."/>
      <w:lvlJc w:val="left"/>
      <w:pPr>
        <w:ind w:left="4678" w:hanging="360"/>
      </w:pPr>
      <w:rPr>
        <w:rFonts w:hint="default"/>
      </w:rPr>
    </w:lvl>
    <w:lvl w:ilvl="5">
      <w:start w:val="1"/>
      <w:numFmt w:val="lowerRoman"/>
      <w:lvlText w:val="%6."/>
      <w:lvlJc w:val="right"/>
      <w:pPr>
        <w:ind w:left="5398" w:hanging="180"/>
      </w:pPr>
      <w:rPr>
        <w:rFonts w:hint="default"/>
      </w:rPr>
    </w:lvl>
    <w:lvl w:ilvl="6">
      <w:start w:val="1"/>
      <w:numFmt w:val="decimal"/>
      <w:lvlText w:val="%7."/>
      <w:lvlJc w:val="left"/>
      <w:pPr>
        <w:ind w:left="6118" w:hanging="360"/>
      </w:pPr>
      <w:rPr>
        <w:rFonts w:hint="default"/>
      </w:rPr>
    </w:lvl>
    <w:lvl w:ilvl="7">
      <w:start w:val="1"/>
      <w:numFmt w:val="lowerLetter"/>
      <w:lvlText w:val="%8."/>
      <w:lvlJc w:val="left"/>
      <w:pPr>
        <w:ind w:left="6838" w:hanging="360"/>
      </w:pPr>
      <w:rPr>
        <w:rFonts w:hint="default"/>
      </w:rPr>
    </w:lvl>
    <w:lvl w:ilvl="8">
      <w:start w:val="1"/>
      <w:numFmt w:val="lowerRoman"/>
      <w:lvlText w:val="%9."/>
      <w:lvlJc w:val="right"/>
      <w:pPr>
        <w:ind w:left="7558" w:hanging="180"/>
      </w:pPr>
      <w:rPr>
        <w:rFonts w:hint="default"/>
      </w:rPr>
    </w:lvl>
  </w:abstractNum>
  <w:abstractNum w:abstractNumId="274" w15:restartNumberingAfterBreak="0">
    <w:nsid w:val="61815056"/>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5" w15:restartNumberingAfterBreak="0">
    <w:nsid w:val="61B643C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6" w15:restartNumberingAfterBreak="0">
    <w:nsid w:val="62104C2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7" w15:restartNumberingAfterBreak="0">
    <w:nsid w:val="622E50A7"/>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8" w15:restartNumberingAfterBreak="0">
    <w:nsid w:val="62521EC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9" w15:restartNumberingAfterBreak="0">
    <w:nsid w:val="6297107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0" w15:restartNumberingAfterBreak="0">
    <w:nsid w:val="633B15B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1" w15:restartNumberingAfterBreak="0">
    <w:nsid w:val="643921A2"/>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2" w15:restartNumberingAfterBreak="0">
    <w:nsid w:val="645425E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3" w15:restartNumberingAfterBreak="0">
    <w:nsid w:val="64974F6E"/>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4AF68D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4EA25A1"/>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86" w15:restartNumberingAfterBreak="0">
    <w:nsid w:val="64EF6F5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7" w15:restartNumberingAfterBreak="0">
    <w:nsid w:val="652E618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8" w15:restartNumberingAfterBreak="0">
    <w:nsid w:val="6577653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9" w15:restartNumberingAfterBreak="0">
    <w:nsid w:val="659B433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0" w15:restartNumberingAfterBreak="0">
    <w:nsid w:val="65FE1555"/>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91" w15:restartNumberingAfterBreak="0">
    <w:nsid w:val="67171E7E"/>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92"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3" w15:restartNumberingAfterBreak="0">
    <w:nsid w:val="68D5108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4" w15:restartNumberingAfterBreak="0">
    <w:nsid w:val="68E618D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5" w15:restartNumberingAfterBreak="0">
    <w:nsid w:val="6904796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6" w15:restartNumberingAfterBreak="0">
    <w:nsid w:val="696F17D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7" w15:restartNumberingAfterBreak="0">
    <w:nsid w:val="69C5793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8" w15:restartNumberingAfterBreak="0">
    <w:nsid w:val="6A2436E7"/>
    <w:multiLevelType w:val="multilevel"/>
    <w:tmpl w:val="8C7C0220"/>
    <w:lvl w:ilvl="0">
      <w:start w:val="2"/>
      <w:numFmt w:val="decimal"/>
      <w:suff w:val="space"/>
      <w:lvlText w:val="%1."/>
      <w:lvlJc w:val="left"/>
      <w:pPr>
        <w:ind w:left="228"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9" w15:restartNumberingAfterBreak="0">
    <w:nsid w:val="6A2D0874"/>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00" w15:restartNumberingAfterBreak="0">
    <w:nsid w:val="6A800D92"/>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01" w15:restartNumberingAfterBreak="0">
    <w:nsid w:val="6A8957E6"/>
    <w:multiLevelType w:val="multilevel"/>
    <w:tmpl w:val="137E2096"/>
    <w:lvl w:ilvl="0">
      <w:start w:val="10"/>
      <w:numFmt w:val="decimal"/>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2"/>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2" w15:restartNumberingAfterBreak="0">
    <w:nsid w:val="6A8D69A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3" w15:restartNumberingAfterBreak="0">
    <w:nsid w:val="6AE47716"/>
    <w:multiLevelType w:val="hybridMultilevel"/>
    <w:tmpl w:val="C0C2522E"/>
    <w:lvl w:ilvl="0" w:tplc="3612E1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6C0C50C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5" w15:restartNumberingAfterBreak="0">
    <w:nsid w:val="6C8573D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6" w15:restartNumberingAfterBreak="0">
    <w:nsid w:val="6DD837F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7" w15:restartNumberingAfterBreak="0">
    <w:nsid w:val="6EF17237"/>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8" w15:restartNumberingAfterBreak="0">
    <w:nsid w:val="6F031AC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9" w15:restartNumberingAfterBreak="0">
    <w:nsid w:val="6F8A4D9A"/>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10" w15:restartNumberingAfterBreak="0">
    <w:nsid w:val="705A0BC4"/>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1" w15:restartNumberingAfterBreak="0">
    <w:nsid w:val="70AB1501"/>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12" w15:restartNumberingAfterBreak="0">
    <w:nsid w:val="70B3484D"/>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13" w15:restartNumberingAfterBreak="0">
    <w:nsid w:val="7136622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4" w15:restartNumberingAfterBreak="0">
    <w:nsid w:val="714418B6"/>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15" w15:restartNumberingAfterBreak="0">
    <w:nsid w:val="71EB06E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6" w15:restartNumberingAfterBreak="0">
    <w:nsid w:val="7225511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7" w15:restartNumberingAfterBreak="0">
    <w:nsid w:val="734B441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8" w15:restartNumberingAfterBreak="0">
    <w:nsid w:val="73571EC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9" w15:restartNumberingAfterBreak="0">
    <w:nsid w:val="7398593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0" w15:restartNumberingAfterBreak="0">
    <w:nsid w:val="7457096A"/>
    <w:multiLevelType w:val="multilevel"/>
    <w:tmpl w:val="8C7C0220"/>
    <w:lvl w:ilvl="0">
      <w:start w:val="2"/>
      <w:numFmt w:val="decimal"/>
      <w:suff w:val="space"/>
      <w:lvlText w:val="%1."/>
      <w:lvlJc w:val="left"/>
      <w:pPr>
        <w:ind w:left="-197"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1" w15:restartNumberingAfterBreak="0">
    <w:nsid w:val="745F3E3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2" w15:restartNumberingAfterBreak="0">
    <w:nsid w:val="746052E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3" w15:restartNumberingAfterBreak="0">
    <w:nsid w:val="755479C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4" w15:restartNumberingAfterBreak="0">
    <w:nsid w:val="75661732"/>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25" w15:restartNumberingAfterBreak="0">
    <w:nsid w:val="76086EF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6" w15:restartNumberingAfterBreak="0">
    <w:nsid w:val="76E8730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7" w15:restartNumberingAfterBreak="0">
    <w:nsid w:val="773B626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8" w15:restartNumberingAfterBreak="0">
    <w:nsid w:val="781802AE"/>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8797DD0"/>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A251EE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1" w15:restartNumberingAfterBreak="0">
    <w:nsid w:val="7ACC30F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2" w15:restartNumberingAfterBreak="0">
    <w:nsid w:val="7BD435BE"/>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33" w15:restartNumberingAfterBreak="0">
    <w:nsid w:val="7C192ED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4" w15:restartNumberingAfterBreak="0">
    <w:nsid w:val="7C2B406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5" w15:restartNumberingAfterBreak="0">
    <w:nsid w:val="7C366B95"/>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6" w15:restartNumberingAfterBreak="0">
    <w:nsid w:val="7C56498D"/>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7" w15:restartNumberingAfterBreak="0">
    <w:nsid w:val="7C6E4E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8" w15:restartNumberingAfterBreak="0">
    <w:nsid w:val="7CF34EB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39" w15:restartNumberingAfterBreak="0">
    <w:nsid w:val="7D796D2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0" w15:restartNumberingAfterBreak="0">
    <w:nsid w:val="7DB26C9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1" w15:restartNumberingAfterBreak="0">
    <w:nsid w:val="7DCA035B"/>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2" w15:restartNumberingAfterBreak="0">
    <w:nsid w:val="7E2F3401"/>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43" w15:restartNumberingAfterBreak="0">
    <w:nsid w:val="7E5F482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4" w15:restartNumberingAfterBreak="0">
    <w:nsid w:val="7E7D469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5" w15:restartNumberingAfterBreak="0">
    <w:nsid w:val="7EF72CE1"/>
    <w:multiLevelType w:val="multilevel"/>
    <w:tmpl w:val="9676BB68"/>
    <w:lvl w:ilvl="0">
      <w:start w:val="1"/>
      <w:numFmt w:val="decimal"/>
      <w:lvlText w:val="%1)"/>
      <w:lvlJc w:val="left"/>
      <w:pPr>
        <w:ind w:left="473" w:hanging="360"/>
      </w:pPr>
      <w:rPr>
        <w:rFonts w:ascii="Calibri" w:hAnsi="Calibri"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6" w15:restartNumberingAfterBreak="0">
    <w:nsid w:val="7F036F1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7" w15:restartNumberingAfterBreak="0">
    <w:nsid w:val="7F0D73F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8" w15:restartNumberingAfterBreak="0">
    <w:nsid w:val="7F24688D"/>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9" w15:restartNumberingAfterBreak="0">
    <w:nsid w:val="7F7E4AEA"/>
    <w:multiLevelType w:val="hybridMultilevel"/>
    <w:tmpl w:val="9384CC6E"/>
    <w:lvl w:ilvl="0" w:tplc="7EB4439A">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7F8D207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num w:numId="1">
    <w:abstractNumId w:val="70"/>
  </w:num>
  <w:num w:numId="2">
    <w:abstractNumId w:val="5"/>
  </w:num>
  <w:num w:numId="3">
    <w:abstractNumId w:val="260"/>
  </w:num>
  <w:num w:numId="4">
    <w:abstractNumId w:val="249"/>
  </w:num>
  <w:num w:numId="5">
    <w:abstractNumId w:val="121"/>
  </w:num>
  <w:num w:numId="6">
    <w:abstractNumId w:val="301"/>
  </w:num>
  <w:num w:numId="7">
    <w:abstractNumId w:val="292"/>
  </w:num>
  <w:num w:numId="8">
    <w:abstractNumId w:val="284"/>
  </w:num>
  <w:num w:numId="9">
    <w:abstractNumId w:val="160"/>
  </w:num>
  <w:num w:numId="10">
    <w:abstractNumId w:val="272"/>
  </w:num>
  <w:num w:numId="11">
    <w:abstractNumId w:val="238"/>
  </w:num>
  <w:num w:numId="12">
    <w:abstractNumId w:val="241"/>
  </w:num>
  <w:num w:numId="13">
    <w:abstractNumId w:val="105"/>
  </w:num>
  <w:num w:numId="14">
    <w:abstractNumId w:val="111"/>
  </w:num>
  <w:num w:numId="15">
    <w:abstractNumId w:val="192"/>
  </w:num>
  <w:num w:numId="16">
    <w:abstractNumId w:val="123"/>
  </w:num>
  <w:num w:numId="17">
    <w:abstractNumId w:val="315"/>
  </w:num>
  <w:num w:numId="18">
    <w:abstractNumId w:val="133"/>
  </w:num>
  <w:num w:numId="19">
    <w:abstractNumId w:val="312"/>
  </w:num>
  <w:num w:numId="20">
    <w:abstractNumId w:val="27"/>
  </w:num>
  <w:num w:numId="21">
    <w:abstractNumId w:val="179"/>
  </w:num>
  <w:num w:numId="22">
    <w:abstractNumId w:val="297"/>
  </w:num>
  <w:num w:numId="23">
    <w:abstractNumId w:val="261"/>
  </w:num>
  <w:num w:numId="24">
    <w:abstractNumId w:val="181"/>
  </w:num>
  <w:num w:numId="25">
    <w:abstractNumId w:val="57"/>
  </w:num>
  <w:num w:numId="26">
    <w:abstractNumId w:val="262"/>
  </w:num>
  <w:num w:numId="27">
    <w:abstractNumId w:val="44"/>
  </w:num>
  <w:num w:numId="28">
    <w:abstractNumId w:val="298"/>
  </w:num>
  <w:num w:numId="29">
    <w:abstractNumId w:val="257"/>
  </w:num>
  <w:num w:numId="30">
    <w:abstractNumId w:val="12"/>
  </w:num>
  <w:num w:numId="31">
    <w:abstractNumId w:val="61"/>
  </w:num>
  <w:num w:numId="32">
    <w:abstractNumId w:val="243"/>
  </w:num>
  <w:num w:numId="33">
    <w:abstractNumId w:val="235"/>
  </w:num>
  <w:num w:numId="34">
    <w:abstractNumId w:val="166"/>
  </w:num>
  <w:num w:numId="35">
    <w:abstractNumId w:val="250"/>
  </w:num>
  <w:num w:numId="36">
    <w:abstractNumId w:val="158"/>
  </w:num>
  <w:num w:numId="37">
    <w:abstractNumId w:val="91"/>
  </w:num>
  <w:num w:numId="38">
    <w:abstractNumId w:val="13"/>
  </w:num>
  <w:num w:numId="39">
    <w:abstractNumId w:val="279"/>
  </w:num>
  <w:num w:numId="40">
    <w:abstractNumId w:val="193"/>
  </w:num>
  <w:num w:numId="41">
    <w:abstractNumId w:val="172"/>
  </w:num>
  <w:num w:numId="42">
    <w:abstractNumId w:val="338"/>
  </w:num>
  <w:num w:numId="43">
    <w:abstractNumId w:val="247"/>
  </w:num>
  <w:num w:numId="44">
    <w:abstractNumId w:val="278"/>
  </w:num>
  <w:num w:numId="45">
    <w:abstractNumId w:val="122"/>
  </w:num>
  <w:num w:numId="46">
    <w:abstractNumId w:val="62"/>
  </w:num>
  <w:num w:numId="47">
    <w:abstractNumId w:val="344"/>
  </w:num>
  <w:num w:numId="48">
    <w:abstractNumId w:val="101"/>
  </w:num>
  <w:num w:numId="49">
    <w:abstractNumId w:val="143"/>
  </w:num>
  <w:num w:numId="50">
    <w:abstractNumId w:val="194"/>
  </w:num>
  <w:num w:numId="51">
    <w:abstractNumId w:val="34"/>
  </w:num>
  <w:num w:numId="52">
    <w:abstractNumId w:val="177"/>
  </w:num>
  <w:num w:numId="53">
    <w:abstractNumId w:val="227"/>
  </w:num>
  <w:num w:numId="54">
    <w:abstractNumId w:val="198"/>
  </w:num>
  <w:num w:numId="55">
    <w:abstractNumId w:val="319"/>
  </w:num>
  <w:num w:numId="56">
    <w:abstractNumId w:val="276"/>
  </w:num>
  <w:num w:numId="57">
    <w:abstractNumId w:val="274"/>
  </w:num>
  <w:num w:numId="58">
    <w:abstractNumId w:val="147"/>
  </w:num>
  <w:num w:numId="59">
    <w:abstractNumId w:val="327"/>
  </w:num>
  <w:num w:numId="60">
    <w:abstractNumId w:val="22"/>
  </w:num>
  <w:num w:numId="61">
    <w:abstractNumId w:val="30"/>
  </w:num>
  <w:num w:numId="62">
    <w:abstractNumId w:val="11"/>
  </w:num>
  <w:num w:numId="63">
    <w:abstractNumId w:val="252"/>
  </w:num>
  <w:num w:numId="64">
    <w:abstractNumId w:val="232"/>
  </w:num>
  <w:num w:numId="65">
    <w:abstractNumId w:val="41"/>
  </w:num>
  <w:num w:numId="66">
    <w:abstractNumId w:val="146"/>
  </w:num>
  <w:num w:numId="67">
    <w:abstractNumId w:val="178"/>
  </w:num>
  <w:num w:numId="68">
    <w:abstractNumId w:val="226"/>
  </w:num>
  <w:num w:numId="69">
    <w:abstractNumId w:val="208"/>
  </w:num>
  <w:num w:numId="70">
    <w:abstractNumId w:val="205"/>
  </w:num>
  <w:num w:numId="71">
    <w:abstractNumId w:val="20"/>
  </w:num>
  <w:num w:numId="72">
    <w:abstractNumId w:val="83"/>
  </w:num>
  <w:num w:numId="73">
    <w:abstractNumId w:val="228"/>
  </w:num>
  <w:num w:numId="74">
    <w:abstractNumId w:val="142"/>
  </w:num>
  <w:num w:numId="75">
    <w:abstractNumId w:val="114"/>
  </w:num>
  <w:num w:numId="76">
    <w:abstractNumId w:val="68"/>
  </w:num>
  <w:num w:numId="77">
    <w:abstractNumId w:val="294"/>
  </w:num>
  <w:num w:numId="78">
    <w:abstractNumId w:val="167"/>
  </w:num>
  <w:num w:numId="79">
    <w:abstractNumId w:val="129"/>
  </w:num>
  <w:num w:numId="80">
    <w:abstractNumId w:val="321"/>
  </w:num>
  <w:num w:numId="81">
    <w:abstractNumId w:val="72"/>
  </w:num>
  <w:num w:numId="82">
    <w:abstractNumId w:val="277"/>
  </w:num>
  <w:num w:numId="83">
    <w:abstractNumId w:val="233"/>
  </w:num>
  <w:num w:numId="84">
    <w:abstractNumId w:val="37"/>
  </w:num>
  <w:num w:numId="85">
    <w:abstractNumId w:val="10"/>
  </w:num>
  <w:num w:numId="86">
    <w:abstractNumId w:val="236"/>
  </w:num>
  <w:num w:numId="87">
    <w:abstractNumId w:val="80"/>
  </w:num>
  <w:num w:numId="88">
    <w:abstractNumId w:val="305"/>
  </w:num>
  <w:num w:numId="89">
    <w:abstractNumId w:val="339"/>
  </w:num>
  <w:num w:numId="90">
    <w:abstractNumId w:val="212"/>
  </w:num>
  <w:num w:numId="91">
    <w:abstractNumId w:val="81"/>
  </w:num>
  <w:num w:numId="92">
    <w:abstractNumId w:val="185"/>
  </w:num>
  <w:num w:numId="93">
    <w:abstractNumId w:val="209"/>
  </w:num>
  <w:num w:numId="94">
    <w:abstractNumId w:val="230"/>
  </w:num>
  <w:num w:numId="95">
    <w:abstractNumId w:val="191"/>
  </w:num>
  <w:num w:numId="96">
    <w:abstractNumId w:val="96"/>
  </w:num>
  <w:num w:numId="97">
    <w:abstractNumId w:val="26"/>
  </w:num>
  <w:num w:numId="98">
    <w:abstractNumId w:val="170"/>
  </w:num>
  <w:num w:numId="99">
    <w:abstractNumId w:val="99"/>
  </w:num>
  <w:num w:numId="100">
    <w:abstractNumId w:val="151"/>
  </w:num>
  <w:num w:numId="101">
    <w:abstractNumId w:val="197"/>
  </w:num>
  <w:num w:numId="102">
    <w:abstractNumId w:val="14"/>
  </w:num>
  <w:num w:numId="103">
    <w:abstractNumId w:val="275"/>
  </w:num>
  <w:num w:numId="104">
    <w:abstractNumId w:val="32"/>
  </w:num>
  <w:num w:numId="105">
    <w:abstractNumId w:val="313"/>
  </w:num>
  <w:num w:numId="106">
    <w:abstractNumId w:val="25"/>
  </w:num>
  <w:num w:numId="107">
    <w:abstractNumId w:val="40"/>
  </w:num>
  <w:num w:numId="108">
    <w:abstractNumId w:val="206"/>
  </w:num>
  <w:num w:numId="109">
    <w:abstractNumId w:val="322"/>
  </w:num>
  <w:num w:numId="110">
    <w:abstractNumId w:val="290"/>
  </w:num>
  <w:num w:numId="111">
    <w:abstractNumId w:val="285"/>
  </w:num>
  <w:num w:numId="112">
    <w:abstractNumId w:val="189"/>
  </w:num>
  <w:num w:numId="113">
    <w:abstractNumId w:val="131"/>
  </w:num>
  <w:num w:numId="114">
    <w:abstractNumId w:val="196"/>
  </w:num>
  <w:num w:numId="115">
    <w:abstractNumId w:val="71"/>
  </w:num>
  <w:num w:numId="116">
    <w:abstractNumId w:val="132"/>
  </w:num>
  <w:num w:numId="117">
    <w:abstractNumId w:val="326"/>
  </w:num>
  <w:num w:numId="118">
    <w:abstractNumId w:val="138"/>
  </w:num>
  <w:num w:numId="119">
    <w:abstractNumId w:val="248"/>
  </w:num>
  <w:num w:numId="120">
    <w:abstractNumId w:val="149"/>
  </w:num>
  <w:num w:numId="121">
    <w:abstractNumId w:val="330"/>
  </w:num>
  <w:num w:numId="122">
    <w:abstractNumId w:val="124"/>
  </w:num>
  <w:num w:numId="123">
    <w:abstractNumId w:val="251"/>
  </w:num>
  <w:num w:numId="124">
    <w:abstractNumId w:val="222"/>
  </w:num>
  <w:num w:numId="125">
    <w:abstractNumId w:val="244"/>
  </w:num>
  <w:num w:numId="126">
    <w:abstractNumId w:val="50"/>
  </w:num>
  <w:num w:numId="127">
    <w:abstractNumId w:val="255"/>
  </w:num>
  <w:num w:numId="128">
    <w:abstractNumId w:val="287"/>
  </w:num>
  <w:num w:numId="129">
    <w:abstractNumId w:val="271"/>
  </w:num>
  <w:num w:numId="130">
    <w:abstractNumId w:val="296"/>
  </w:num>
  <w:num w:numId="131">
    <w:abstractNumId w:val="311"/>
  </w:num>
  <w:num w:numId="132">
    <w:abstractNumId w:val="162"/>
  </w:num>
  <w:num w:numId="133">
    <w:abstractNumId w:val="200"/>
  </w:num>
  <w:num w:numId="134">
    <w:abstractNumId w:val="333"/>
  </w:num>
  <w:num w:numId="135">
    <w:abstractNumId w:val="282"/>
  </w:num>
  <w:num w:numId="136">
    <w:abstractNumId w:val="334"/>
  </w:num>
  <w:num w:numId="137">
    <w:abstractNumId w:val="299"/>
  </w:num>
  <w:num w:numId="138">
    <w:abstractNumId w:val="190"/>
  </w:num>
  <w:num w:numId="139">
    <w:abstractNumId w:val="263"/>
  </w:num>
  <w:num w:numId="140">
    <w:abstractNumId w:val="110"/>
  </w:num>
  <w:num w:numId="141">
    <w:abstractNumId w:val="239"/>
  </w:num>
  <w:num w:numId="142">
    <w:abstractNumId w:val="283"/>
  </w:num>
  <w:num w:numId="143">
    <w:abstractNumId w:val="113"/>
  </w:num>
  <w:num w:numId="144">
    <w:abstractNumId w:val="16"/>
  </w:num>
  <w:num w:numId="145">
    <w:abstractNumId w:val="342"/>
  </w:num>
  <w:num w:numId="146">
    <w:abstractNumId w:val="242"/>
  </w:num>
  <w:num w:numId="147">
    <w:abstractNumId w:val="350"/>
  </w:num>
  <w:num w:numId="148">
    <w:abstractNumId w:val="150"/>
  </w:num>
  <w:num w:numId="149">
    <w:abstractNumId w:val="87"/>
  </w:num>
  <w:num w:numId="150">
    <w:abstractNumId w:val="217"/>
  </w:num>
  <w:num w:numId="151">
    <w:abstractNumId w:val="291"/>
  </w:num>
  <w:num w:numId="152">
    <w:abstractNumId w:val="74"/>
  </w:num>
  <w:num w:numId="153">
    <w:abstractNumId w:val="39"/>
  </w:num>
  <w:num w:numId="154">
    <w:abstractNumId w:val="78"/>
  </w:num>
  <w:num w:numId="155">
    <w:abstractNumId w:val="331"/>
  </w:num>
  <w:num w:numId="156">
    <w:abstractNumId w:val="49"/>
  </w:num>
  <w:num w:numId="157">
    <w:abstractNumId w:val="67"/>
  </w:num>
  <w:num w:numId="158">
    <w:abstractNumId w:val="302"/>
  </w:num>
  <w:num w:numId="159">
    <w:abstractNumId w:val="317"/>
  </w:num>
  <w:num w:numId="160">
    <w:abstractNumId w:val="346"/>
  </w:num>
  <w:num w:numId="161">
    <w:abstractNumId w:val="340"/>
  </w:num>
  <w:num w:numId="162">
    <w:abstractNumId w:val="188"/>
  </w:num>
  <w:num w:numId="163">
    <w:abstractNumId w:val="223"/>
  </w:num>
  <w:num w:numId="164">
    <w:abstractNumId w:val="204"/>
  </w:num>
  <w:num w:numId="165">
    <w:abstractNumId w:val="246"/>
  </w:num>
  <w:num w:numId="166">
    <w:abstractNumId w:val="18"/>
  </w:num>
  <w:num w:numId="167">
    <w:abstractNumId w:val="348"/>
  </w:num>
  <w:num w:numId="168">
    <w:abstractNumId w:val="295"/>
  </w:num>
  <w:num w:numId="169">
    <w:abstractNumId w:val="324"/>
  </w:num>
  <w:num w:numId="170">
    <w:abstractNumId w:val="309"/>
  </w:num>
  <w:num w:numId="171">
    <w:abstractNumId w:val="332"/>
  </w:num>
  <w:num w:numId="172">
    <w:abstractNumId w:val="174"/>
  </w:num>
  <w:num w:numId="173">
    <w:abstractNumId w:val="259"/>
  </w:num>
  <w:num w:numId="174">
    <w:abstractNumId w:val="98"/>
  </w:num>
  <w:num w:numId="175">
    <w:abstractNumId w:val="97"/>
  </w:num>
  <w:num w:numId="176">
    <w:abstractNumId w:val="308"/>
  </w:num>
  <w:num w:numId="177">
    <w:abstractNumId w:val="134"/>
  </w:num>
  <w:num w:numId="178">
    <w:abstractNumId w:val="161"/>
  </w:num>
  <w:num w:numId="179">
    <w:abstractNumId w:val="325"/>
  </w:num>
  <w:num w:numId="180">
    <w:abstractNumId w:val="165"/>
  </w:num>
  <w:num w:numId="181">
    <w:abstractNumId w:val="64"/>
  </w:num>
  <w:num w:numId="182">
    <w:abstractNumId w:val="79"/>
  </w:num>
  <w:num w:numId="183">
    <w:abstractNumId w:val="31"/>
  </w:num>
  <w:num w:numId="184">
    <w:abstractNumId w:val="288"/>
  </w:num>
  <w:num w:numId="185">
    <w:abstractNumId w:val="314"/>
  </w:num>
  <w:num w:numId="186">
    <w:abstractNumId w:val="169"/>
  </w:num>
  <w:num w:numId="187">
    <w:abstractNumId w:val="95"/>
  </w:num>
  <w:num w:numId="188">
    <w:abstractNumId w:val="51"/>
  </w:num>
  <w:num w:numId="189">
    <w:abstractNumId w:val="33"/>
  </w:num>
  <w:num w:numId="190">
    <w:abstractNumId w:val="76"/>
  </w:num>
  <w:num w:numId="191">
    <w:abstractNumId w:val="316"/>
  </w:num>
  <w:num w:numId="192">
    <w:abstractNumId w:val="306"/>
  </w:num>
  <w:num w:numId="193">
    <w:abstractNumId w:val="199"/>
  </w:num>
  <w:num w:numId="194">
    <w:abstractNumId w:val="130"/>
  </w:num>
  <w:num w:numId="195">
    <w:abstractNumId w:val="127"/>
  </w:num>
  <w:num w:numId="196">
    <w:abstractNumId w:val="210"/>
  </w:num>
  <w:num w:numId="197">
    <w:abstractNumId w:val="8"/>
  </w:num>
  <w:num w:numId="198">
    <w:abstractNumId w:val="86"/>
  </w:num>
  <w:num w:numId="199">
    <w:abstractNumId w:val="46"/>
  </w:num>
  <w:num w:numId="200">
    <w:abstractNumId w:val="63"/>
  </w:num>
  <w:num w:numId="201">
    <w:abstractNumId w:val="43"/>
  </w:num>
  <w:num w:numId="202">
    <w:abstractNumId w:val="140"/>
  </w:num>
  <w:num w:numId="203">
    <w:abstractNumId w:val="58"/>
  </w:num>
  <w:num w:numId="204">
    <w:abstractNumId w:val="60"/>
  </w:num>
  <w:num w:numId="205">
    <w:abstractNumId w:val="264"/>
  </w:num>
  <w:num w:numId="206">
    <w:abstractNumId w:val="300"/>
  </w:num>
  <w:num w:numId="207">
    <w:abstractNumId w:val="145"/>
  </w:num>
  <w:num w:numId="208">
    <w:abstractNumId w:val="85"/>
  </w:num>
  <w:num w:numId="209">
    <w:abstractNumId w:val="100"/>
  </w:num>
  <w:num w:numId="210">
    <w:abstractNumId w:val="307"/>
  </w:num>
  <w:num w:numId="211">
    <w:abstractNumId w:val="347"/>
  </w:num>
  <w:num w:numId="212">
    <w:abstractNumId w:val="141"/>
  </w:num>
  <w:num w:numId="213">
    <w:abstractNumId w:val="269"/>
  </w:num>
  <w:num w:numId="214">
    <w:abstractNumId w:val="318"/>
  </w:num>
  <w:num w:numId="215">
    <w:abstractNumId w:val="280"/>
  </w:num>
  <w:num w:numId="216">
    <w:abstractNumId w:val="183"/>
  </w:num>
  <w:num w:numId="217">
    <w:abstractNumId w:val="304"/>
  </w:num>
  <w:num w:numId="218">
    <w:abstractNumId w:val="157"/>
  </w:num>
  <w:num w:numId="219">
    <w:abstractNumId w:val="201"/>
  </w:num>
  <w:num w:numId="220">
    <w:abstractNumId w:val="15"/>
  </w:num>
  <w:num w:numId="221">
    <w:abstractNumId w:val="266"/>
  </w:num>
  <w:num w:numId="222">
    <w:abstractNumId w:val="254"/>
  </w:num>
  <w:num w:numId="223">
    <w:abstractNumId w:val="156"/>
  </w:num>
  <w:num w:numId="224">
    <w:abstractNumId w:val="218"/>
  </w:num>
  <w:num w:numId="225">
    <w:abstractNumId w:val="211"/>
  </w:num>
  <w:num w:numId="226">
    <w:abstractNumId w:val="77"/>
  </w:num>
  <w:num w:numId="227">
    <w:abstractNumId w:val="237"/>
  </w:num>
  <w:num w:numId="228">
    <w:abstractNumId w:val="126"/>
  </w:num>
  <w:num w:numId="229">
    <w:abstractNumId w:val="337"/>
  </w:num>
  <w:num w:numId="230">
    <w:abstractNumId w:val="234"/>
  </w:num>
  <w:num w:numId="231">
    <w:abstractNumId w:val="125"/>
  </w:num>
  <w:num w:numId="232">
    <w:abstractNumId w:val="343"/>
  </w:num>
  <w:num w:numId="233">
    <w:abstractNumId w:val="224"/>
  </w:num>
  <w:num w:numId="234">
    <w:abstractNumId w:val="175"/>
  </w:num>
  <w:num w:numId="235">
    <w:abstractNumId w:val="289"/>
  </w:num>
  <w:num w:numId="236">
    <w:abstractNumId w:val="180"/>
  </w:num>
  <w:num w:numId="237">
    <w:abstractNumId w:val="144"/>
  </w:num>
  <w:num w:numId="238">
    <w:abstractNumId w:val="48"/>
  </w:num>
  <w:num w:numId="239">
    <w:abstractNumId w:val="320"/>
  </w:num>
  <w:num w:numId="240">
    <w:abstractNumId w:val="293"/>
  </w:num>
  <w:num w:numId="241">
    <w:abstractNumId w:val="118"/>
  </w:num>
  <w:num w:numId="242">
    <w:abstractNumId w:val="102"/>
  </w:num>
  <w:num w:numId="243">
    <w:abstractNumId w:val="187"/>
  </w:num>
  <w:num w:numId="244">
    <w:abstractNumId w:val="214"/>
  </w:num>
  <w:num w:numId="245">
    <w:abstractNumId w:val="176"/>
  </w:num>
  <w:num w:numId="246">
    <w:abstractNumId w:val="286"/>
  </w:num>
  <w:num w:numId="247">
    <w:abstractNumId w:val="35"/>
  </w:num>
  <w:num w:numId="248">
    <w:abstractNumId w:val="202"/>
  </w:num>
  <w:num w:numId="249">
    <w:abstractNumId w:val="55"/>
  </w:num>
  <w:num w:numId="250">
    <w:abstractNumId w:val="89"/>
  </w:num>
  <w:num w:numId="251">
    <w:abstractNumId w:val="116"/>
  </w:num>
  <w:num w:numId="252">
    <w:abstractNumId w:val="137"/>
  </w:num>
  <w:num w:numId="253">
    <w:abstractNumId w:val="186"/>
  </w:num>
  <w:num w:numId="254">
    <w:abstractNumId w:val="107"/>
  </w:num>
  <w:num w:numId="255">
    <w:abstractNumId w:val="154"/>
  </w:num>
  <w:num w:numId="256">
    <w:abstractNumId w:val="245"/>
  </w:num>
  <w:num w:numId="257">
    <w:abstractNumId w:val="17"/>
  </w:num>
  <w:num w:numId="258">
    <w:abstractNumId w:val="267"/>
  </w:num>
  <w:num w:numId="259">
    <w:abstractNumId w:val="345"/>
  </w:num>
  <w:num w:numId="260">
    <w:abstractNumId w:val="323"/>
  </w:num>
  <w:num w:numId="261">
    <w:abstractNumId w:val="148"/>
  </w:num>
  <w:num w:numId="262">
    <w:abstractNumId w:val="108"/>
  </w:num>
  <w:num w:numId="263">
    <w:abstractNumId w:val="240"/>
  </w:num>
  <w:num w:numId="264">
    <w:abstractNumId w:val="56"/>
  </w:num>
  <w:num w:numId="265">
    <w:abstractNumId w:val="268"/>
  </w:num>
  <w:num w:numId="266">
    <w:abstractNumId w:val="90"/>
  </w:num>
  <w:num w:numId="267">
    <w:abstractNumId w:val="336"/>
  </w:num>
  <w:num w:numId="268">
    <w:abstractNumId w:val="28"/>
  </w:num>
  <w:num w:numId="269">
    <w:abstractNumId w:val="265"/>
  </w:num>
  <w:num w:numId="270">
    <w:abstractNumId w:val="103"/>
  </w:num>
  <w:num w:numId="271">
    <w:abstractNumId w:val="19"/>
  </w:num>
  <w:num w:numId="272">
    <w:abstractNumId w:val="59"/>
  </w:num>
  <w:num w:numId="273">
    <w:abstractNumId w:val="155"/>
  </w:num>
  <w:num w:numId="274">
    <w:abstractNumId w:val="112"/>
  </w:num>
  <w:num w:numId="275">
    <w:abstractNumId w:val="159"/>
  </w:num>
  <w:num w:numId="276">
    <w:abstractNumId w:val="173"/>
  </w:num>
  <w:num w:numId="277">
    <w:abstractNumId w:val="54"/>
  </w:num>
  <w:num w:numId="278">
    <w:abstractNumId w:val="216"/>
  </w:num>
  <w:num w:numId="279">
    <w:abstractNumId w:val="69"/>
  </w:num>
  <w:num w:numId="280">
    <w:abstractNumId w:val="184"/>
  </w:num>
  <w:num w:numId="281">
    <w:abstractNumId w:val="93"/>
  </w:num>
  <w:num w:numId="282">
    <w:abstractNumId w:val="164"/>
  </w:num>
  <w:num w:numId="283">
    <w:abstractNumId w:val="253"/>
  </w:num>
  <w:num w:numId="284">
    <w:abstractNumId w:val="153"/>
  </w:num>
  <w:num w:numId="285">
    <w:abstractNumId w:val="73"/>
  </w:num>
  <w:num w:numId="286">
    <w:abstractNumId w:val="219"/>
  </w:num>
  <w:num w:numId="287">
    <w:abstractNumId w:val="36"/>
  </w:num>
  <w:num w:numId="288">
    <w:abstractNumId w:val="117"/>
  </w:num>
  <w:num w:numId="289">
    <w:abstractNumId w:val="109"/>
  </w:num>
  <w:num w:numId="290">
    <w:abstractNumId w:val="38"/>
  </w:num>
  <w:num w:numId="291">
    <w:abstractNumId w:val="182"/>
  </w:num>
  <w:num w:numId="292">
    <w:abstractNumId w:val="328"/>
  </w:num>
  <w:num w:numId="293">
    <w:abstractNumId w:val="88"/>
  </w:num>
  <w:num w:numId="294">
    <w:abstractNumId w:val="225"/>
  </w:num>
  <w:num w:numId="295">
    <w:abstractNumId w:val="84"/>
  </w:num>
  <w:num w:numId="296">
    <w:abstractNumId w:val="47"/>
  </w:num>
  <w:num w:numId="297">
    <w:abstractNumId w:val="42"/>
  </w:num>
  <w:num w:numId="298">
    <w:abstractNumId w:val="171"/>
  </w:num>
  <w:num w:numId="299">
    <w:abstractNumId w:val="135"/>
  </w:num>
  <w:num w:numId="300">
    <w:abstractNumId w:val="21"/>
  </w:num>
  <w:num w:numId="301">
    <w:abstractNumId w:val="115"/>
  </w:num>
  <w:num w:numId="302">
    <w:abstractNumId w:val="23"/>
  </w:num>
  <w:num w:numId="303">
    <w:abstractNumId w:val="195"/>
  </w:num>
  <w:num w:numId="304">
    <w:abstractNumId w:val="136"/>
  </w:num>
  <w:num w:numId="305">
    <w:abstractNumId w:val="258"/>
  </w:num>
  <w:num w:numId="306">
    <w:abstractNumId w:val="335"/>
  </w:num>
  <w:num w:numId="307">
    <w:abstractNumId w:val="139"/>
  </w:num>
  <w:num w:numId="308">
    <w:abstractNumId w:val="273"/>
  </w:num>
  <w:num w:numId="309">
    <w:abstractNumId w:val="207"/>
  </w:num>
  <w:num w:numId="310">
    <w:abstractNumId w:val="104"/>
  </w:num>
  <w:num w:numId="311">
    <w:abstractNumId w:val="168"/>
  </w:num>
  <w:num w:numId="312">
    <w:abstractNumId w:val="128"/>
  </w:num>
  <w:num w:numId="313">
    <w:abstractNumId w:val="75"/>
  </w:num>
  <w:num w:numId="314">
    <w:abstractNumId w:val="52"/>
  </w:num>
  <w:num w:numId="315">
    <w:abstractNumId w:val="53"/>
  </w:num>
  <w:num w:numId="316">
    <w:abstractNumId w:val="221"/>
  </w:num>
  <w:num w:numId="317">
    <w:abstractNumId w:val="329"/>
  </w:num>
  <w:num w:numId="318">
    <w:abstractNumId w:val="341"/>
  </w:num>
  <w:num w:numId="319">
    <w:abstractNumId w:val="220"/>
  </w:num>
  <w:num w:numId="320">
    <w:abstractNumId w:val="303"/>
  </w:num>
  <w:num w:numId="321">
    <w:abstractNumId w:val="281"/>
  </w:num>
  <w:num w:numId="322">
    <w:abstractNumId w:val="229"/>
  </w:num>
  <w:num w:numId="323">
    <w:abstractNumId w:val="163"/>
  </w:num>
  <w:num w:numId="324">
    <w:abstractNumId w:val="120"/>
  </w:num>
  <w:num w:numId="325">
    <w:abstractNumId w:val="310"/>
  </w:num>
  <w:num w:numId="326">
    <w:abstractNumId w:val="106"/>
  </w:num>
  <w:num w:numId="327">
    <w:abstractNumId w:val="65"/>
  </w:num>
  <w:num w:numId="328">
    <w:abstractNumId w:val="94"/>
  </w:num>
  <w:num w:numId="329">
    <w:abstractNumId w:val="231"/>
  </w:num>
  <w:num w:numId="330">
    <w:abstractNumId w:val="215"/>
  </w:num>
  <w:num w:numId="331">
    <w:abstractNumId w:val="82"/>
  </w:num>
  <w:num w:numId="332">
    <w:abstractNumId w:val="349"/>
  </w:num>
  <w:num w:numId="333">
    <w:abstractNumId w:val="29"/>
  </w:num>
  <w:num w:numId="334">
    <w:abstractNumId w:val="9"/>
  </w:num>
  <w:num w:numId="335">
    <w:abstractNumId w:val="152"/>
  </w:num>
  <w:num w:numId="336">
    <w:abstractNumId w:val="45"/>
  </w:num>
  <w:num w:numId="33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44"/>
    <w:rsid w:val="00002205"/>
    <w:rsid w:val="00002406"/>
    <w:rsid w:val="0000258B"/>
    <w:rsid w:val="00003FA3"/>
    <w:rsid w:val="0000488C"/>
    <w:rsid w:val="0000556D"/>
    <w:rsid w:val="000057D2"/>
    <w:rsid w:val="0000616A"/>
    <w:rsid w:val="000078CD"/>
    <w:rsid w:val="00007D6D"/>
    <w:rsid w:val="0001092D"/>
    <w:rsid w:val="00012893"/>
    <w:rsid w:val="0001471C"/>
    <w:rsid w:val="00014958"/>
    <w:rsid w:val="00014FBC"/>
    <w:rsid w:val="00015AFC"/>
    <w:rsid w:val="00015FE8"/>
    <w:rsid w:val="00016B3D"/>
    <w:rsid w:val="0001707E"/>
    <w:rsid w:val="00017738"/>
    <w:rsid w:val="0002188F"/>
    <w:rsid w:val="000218E3"/>
    <w:rsid w:val="00021B4E"/>
    <w:rsid w:val="00022328"/>
    <w:rsid w:val="00022D23"/>
    <w:rsid w:val="00027653"/>
    <w:rsid w:val="0003058E"/>
    <w:rsid w:val="00030EAA"/>
    <w:rsid w:val="00031685"/>
    <w:rsid w:val="00031F07"/>
    <w:rsid w:val="0003330D"/>
    <w:rsid w:val="00034EF7"/>
    <w:rsid w:val="00036094"/>
    <w:rsid w:val="00036C91"/>
    <w:rsid w:val="00037C52"/>
    <w:rsid w:val="00037D22"/>
    <w:rsid w:val="00040C97"/>
    <w:rsid w:val="0004211D"/>
    <w:rsid w:val="0004271E"/>
    <w:rsid w:val="00043ECE"/>
    <w:rsid w:val="0004544F"/>
    <w:rsid w:val="00045B68"/>
    <w:rsid w:val="00045DE6"/>
    <w:rsid w:val="000463F8"/>
    <w:rsid w:val="00046ADD"/>
    <w:rsid w:val="00046D1A"/>
    <w:rsid w:val="000474F6"/>
    <w:rsid w:val="0004771A"/>
    <w:rsid w:val="0005067E"/>
    <w:rsid w:val="000511DB"/>
    <w:rsid w:val="00051263"/>
    <w:rsid w:val="00055020"/>
    <w:rsid w:val="000551E0"/>
    <w:rsid w:val="00061877"/>
    <w:rsid w:val="000618AC"/>
    <w:rsid w:val="00065745"/>
    <w:rsid w:val="00065E07"/>
    <w:rsid w:val="0006687C"/>
    <w:rsid w:val="00066D7D"/>
    <w:rsid w:val="00070EF6"/>
    <w:rsid w:val="00071BFE"/>
    <w:rsid w:val="000758B4"/>
    <w:rsid w:val="0007629C"/>
    <w:rsid w:val="000778C9"/>
    <w:rsid w:val="00080A79"/>
    <w:rsid w:val="000813E3"/>
    <w:rsid w:val="000819B2"/>
    <w:rsid w:val="000828FF"/>
    <w:rsid w:val="00083CC4"/>
    <w:rsid w:val="000846C5"/>
    <w:rsid w:val="00090DDD"/>
    <w:rsid w:val="000916BF"/>
    <w:rsid w:val="00092211"/>
    <w:rsid w:val="000923FA"/>
    <w:rsid w:val="00093AEF"/>
    <w:rsid w:val="000956BE"/>
    <w:rsid w:val="0009586E"/>
    <w:rsid w:val="00096C3A"/>
    <w:rsid w:val="00097496"/>
    <w:rsid w:val="000976EF"/>
    <w:rsid w:val="000A06E6"/>
    <w:rsid w:val="000A6D1A"/>
    <w:rsid w:val="000B0D6D"/>
    <w:rsid w:val="000B2922"/>
    <w:rsid w:val="000B36E9"/>
    <w:rsid w:val="000B66D6"/>
    <w:rsid w:val="000B68F3"/>
    <w:rsid w:val="000C04C1"/>
    <w:rsid w:val="000C0E72"/>
    <w:rsid w:val="000C2E05"/>
    <w:rsid w:val="000C3ABC"/>
    <w:rsid w:val="000C711A"/>
    <w:rsid w:val="000D0770"/>
    <w:rsid w:val="000D0DE5"/>
    <w:rsid w:val="000D2FAE"/>
    <w:rsid w:val="000D3262"/>
    <w:rsid w:val="000D3C76"/>
    <w:rsid w:val="000D3E11"/>
    <w:rsid w:val="000D41CE"/>
    <w:rsid w:val="000D42EB"/>
    <w:rsid w:val="000D4578"/>
    <w:rsid w:val="000D4FAD"/>
    <w:rsid w:val="000D6586"/>
    <w:rsid w:val="000D6625"/>
    <w:rsid w:val="000E0914"/>
    <w:rsid w:val="000E0D39"/>
    <w:rsid w:val="000E1709"/>
    <w:rsid w:val="000E1C0E"/>
    <w:rsid w:val="000E53D5"/>
    <w:rsid w:val="000E5F96"/>
    <w:rsid w:val="000E7EB7"/>
    <w:rsid w:val="000F2060"/>
    <w:rsid w:val="000F2FC7"/>
    <w:rsid w:val="000F4869"/>
    <w:rsid w:val="000F4B1F"/>
    <w:rsid w:val="000F53A1"/>
    <w:rsid w:val="000F56C8"/>
    <w:rsid w:val="0010011F"/>
    <w:rsid w:val="001014A4"/>
    <w:rsid w:val="00101B7B"/>
    <w:rsid w:val="00101E81"/>
    <w:rsid w:val="00103B28"/>
    <w:rsid w:val="00103BBD"/>
    <w:rsid w:val="00106214"/>
    <w:rsid w:val="00110FEB"/>
    <w:rsid w:val="0011122E"/>
    <w:rsid w:val="001125D0"/>
    <w:rsid w:val="001127E8"/>
    <w:rsid w:val="0011338D"/>
    <w:rsid w:val="00116934"/>
    <w:rsid w:val="00116CB8"/>
    <w:rsid w:val="001214B4"/>
    <w:rsid w:val="00121828"/>
    <w:rsid w:val="00123144"/>
    <w:rsid w:val="00123630"/>
    <w:rsid w:val="00124D11"/>
    <w:rsid w:val="00125C17"/>
    <w:rsid w:val="0012735C"/>
    <w:rsid w:val="00127585"/>
    <w:rsid w:val="00127CEF"/>
    <w:rsid w:val="00127E68"/>
    <w:rsid w:val="00130033"/>
    <w:rsid w:val="001300C0"/>
    <w:rsid w:val="00130DCD"/>
    <w:rsid w:val="00131AEF"/>
    <w:rsid w:val="001328D7"/>
    <w:rsid w:val="00133572"/>
    <w:rsid w:val="00137CD2"/>
    <w:rsid w:val="00142B35"/>
    <w:rsid w:val="00143BF0"/>
    <w:rsid w:val="00145852"/>
    <w:rsid w:val="00146CCC"/>
    <w:rsid w:val="00146D9A"/>
    <w:rsid w:val="00147560"/>
    <w:rsid w:val="001508DB"/>
    <w:rsid w:val="00150E0D"/>
    <w:rsid w:val="001531FF"/>
    <w:rsid w:val="001547B0"/>
    <w:rsid w:val="00154A3F"/>
    <w:rsid w:val="001551F4"/>
    <w:rsid w:val="00157915"/>
    <w:rsid w:val="0016039B"/>
    <w:rsid w:val="00161405"/>
    <w:rsid w:val="001619B4"/>
    <w:rsid w:val="00166922"/>
    <w:rsid w:val="00166A8E"/>
    <w:rsid w:val="00167BE0"/>
    <w:rsid w:val="00167D61"/>
    <w:rsid w:val="00170182"/>
    <w:rsid w:val="00173110"/>
    <w:rsid w:val="00174042"/>
    <w:rsid w:val="00176B38"/>
    <w:rsid w:val="00180533"/>
    <w:rsid w:val="00180790"/>
    <w:rsid w:val="00180D97"/>
    <w:rsid w:val="001820DC"/>
    <w:rsid w:val="00184B98"/>
    <w:rsid w:val="001853DF"/>
    <w:rsid w:val="0018582E"/>
    <w:rsid w:val="00187608"/>
    <w:rsid w:val="0019093A"/>
    <w:rsid w:val="0019100E"/>
    <w:rsid w:val="001937F2"/>
    <w:rsid w:val="00193BD9"/>
    <w:rsid w:val="001968AA"/>
    <w:rsid w:val="001A03AA"/>
    <w:rsid w:val="001A0A17"/>
    <w:rsid w:val="001A0DD3"/>
    <w:rsid w:val="001A1DCD"/>
    <w:rsid w:val="001A3439"/>
    <w:rsid w:val="001A4AF3"/>
    <w:rsid w:val="001B0539"/>
    <w:rsid w:val="001B2AAC"/>
    <w:rsid w:val="001B49A6"/>
    <w:rsid w:val="001B52A0"/>
    <w:rsid w:val="001B5804"/>
    <w:rsid w:val="001B5B6D"/>
    <w:rsid w:val="001B6ED0"/>
    <w:rsid w:val="001C26DD"/>
    <w:rsid w:val="001C2BDD"/>
    <w:rsid w:val="001C31DC"/>
    <w:rsid w:val="001C3685"/>
    <w:rsid w:val="001C4181"/>
    <w:rsid w:val="001C41BD"/>
    <w:rsid w:val="001C43F6"/>
    <w:rsid w:val="001C43FC"/>
    <w:rsid w:val="001C53CA"/>
    <w:rsid w:val="001C7E99"/>
    <w:rsid w:val="001D427D"/>
    <w:rsid w:val="001D46C5"/>
    <w:rsid w:val="001D52EB"/>
    <w:rsid w:val="001D59DF"/>
    <w:rsid w:val="001D7C74"/>
    <w:rsid w:val="001E1034"/>
    <w:rsid w:val="001E122C"/>
    <w:rsid w:val="001E1C03"/>
    <w:rsid w:val="001E4226"/>
    <w:rsid w:val="001E5C02"/>
    <w:rsid w:val="001E6601"/>
    <w:rsid w:val="001E66E4"/>
    <w:rsid w:val="001F08F7"/>
    <w:rsid w:val="001F1B34"/>
    <w:rsid w:val="001F3A98"/>
    <w:rsid w:val="001F51EB"/>
    <w:rsid w:val="001F70F8"/>
    <w:rsid w:val="001F7529"/>
    <w:rsid w:val="001F7EA0"/>
    <w:rsid w:val="002014B7"/>
    <w:rsid w:val="00201CDC"/>
    <w:rsid w:val="002022D6"/>
    <w:rsid w:val="00202371"/>
    <w:rsid w:val="00202D5D"/>
    <w:rsid w:val="002048B5"/>
    <w:rsid w:val="002075CD"/>
    <w:rsid w:val="0020788E"/>
    <w:rsid w:val="0021114C"/>
    <w:rsid w:val="0021116F"/>
    <w:rsid w:val="00211CE6"/>
    <w:rsid w:val="00213397"/>
    <w:rsid w:val="00214EC2"/>
    <w:rsid w:val="00217BC9"/>
    <w:rsid w:val="00217E51"/>
    <w:rsid w:val="002204C7"/>
    <w:rsid w:val="002207B7"/>
    <w:rsid w:val="00222D63"/>
    <w:rsid w:val="00223CAD"/>
    <w:rsid w:val="002263BC"/>
    <w:rsid w:val="002302C2"/>
    <w:rsid w:val="002307C9"/>
    <w:rsid w:val="002319CE"/>
    <w:rsid w:val="0023220F"/>
    <w:rsid w:val="00233A1B"/>
    <w:rsid w:val="00235B01"/>
    <w:rsid w:val="0023639E"/>
    <w:rsid w:val="002373CF"/>
    <w:rsid w:val="0024175B"/>
    <w:rsid w:val="00241FEC"/>
    <w:rsid w:val="002423EC"/>
    <w:rsid w:val="002428FA"/>
    <w:rsid w:val="002449E8"/>
    <w:rsid w:val="00245A1E"/>
    <w:rsid w:val="002471F2"/>
    <w:rsid w:val="00247F4A"/>
    <w:rsid w:val="00250EE1"/>
    <w:rsid w:val="00251CCC"/>
    <w:rsid w:val="00253158"/>
    <w:rsid w:val="0025404D"/>
    <w:rsid w:val="0025540F"/>
    <w:rsid w:val="00255EB6"/>
    <w:rsid w:val="00256479"/>
    <w:rsid w:val="0025658C"/>
    <w:rsid w:val="002567BC"/>
    <w:rsid w:val="00263F0A"/>
    <w:rsid w:val="0026702A"/>
    <w:rsid w:val="00267555"/>
    <w:rsid w:val="00270263"/>
    <w:rsid w:val="00272569"/>
    <w:rsid w:val="002746F9"/>
    <w:rsid w:val="0028185D"/>
    <w:rsid w:val="002857B0"/>
    <w:rsid w:val="00286D68"/>
    <w:rsid w:val="002873ED"/>
    <w:rsid w:val="002905AC"/>
    <w:rsid w:val="0029071F"/>
    <w:rsid w:val="00290BA9"/>
    <w:rsid w:val="002914E2"/>
    <w:rsid w:val="00293D95"/>
    <w:rsid w:val="00296999"/>
    <w:rsid w:val="002A0125"/>
    <w:rsid w:val="002A0AED"/>
    <w:rsid w:val="002A3D0C"/>
    <w:rsid w:val="002A42D8"/>
    <w:rsid w:val="002A5D78"/>
    <w:rsid w:val="002A5F40"/>
    <w:rsid w:val="002A620D"/>
    <w:rsid w:val="002A6965"/>
    <w:rsid w:val="002B1AFC"/>
    <w:rsid w:val="002B2019"/>
    <w:rsid w:val="002B2420"/>
    <w:rsid w:val="002B2968"/>
    <w:rsid w:val="002B6878"/>
    <w:rsid w:val="002B6A21"/>
    <w:rsid w:val="002B6E58"/>
    <w:rsid w:val="002B6F28"/>
    <w:rsid w:val="002B776E"/>
    <w:rsid w:val="002C62DB"/>
    <w:rsid w:val="002C6EFC"/>
    <w:rsid w:val="002C7629"/>
    <w:rsid w:val="002D188F"/>
    <w:rsid w:val="002D2849"/>
    <w:rsid w:val="002D3FBB"/>
    <w:rsid w:val="002D5CE3"/>
    <w:rsid w:val="002D6952"/>
    <w:rsid w:val="002E1B1D"/>
    <w:rsid w:val="002E4242"/>
    <w:rsid w:val="002E4632"/>
    <w:rsid w:val="002E5D26"/>
    <w:rsid w:val="002E6867"/>
    <w:rsid w:val="002E6F02"/>
    <w:rsid w:val="002F1D82"/>
    <w:rsid w:val="002F20B9"/>
    <w:rsid w:val="002F27BA"/>
    <w:rsid w:val="002F3CA3"/>
    <w:rsid w:val="002F4FF1"/>
    <w:rsid w:val="002F5AC3"/>
    <w:rsid w:val="002F757D"/>
    <w:rsid w:val="0030064E"/>
    <w:rsid w:val="00301540"/>
    <w:rsid w:val="003028E9"/>
    <w:rsid w:val="00303F05"/>
    <w:rsid w:val="003045EB"/>
    <w:rsid w:val="00307640"/>
    <w:rsid w:val="0031054A"/>
    <w:rsid w:val="003130E6"/>
    <w:rsid w:val="00313117"/>
    <w:rsid w:val="003165B2"/>
    <w:rsid w:val="0031743E"/>
    <w:rsid w:val="0031781B"/>
    <w:rsid w:val="00320CE8"/>
    <w:rsid w:val="00320E40"/>
    <w:rsid w:val="00321006"/>
    <w:rsid w:val="00321F9A"/>
    <w:rsid w:val="00322AF0"/>
    <w:rsid w:val="00322D4A"/>
    <w:rsid w:val="00323CC7"/>
    <w:rsid w:val="00324CF3"/>
    <w:rsid w:val="00324ED6"/>
    <w:rsid w:val="00326622"/>
    <w:rsid w:val="003269B0"/>
    <w:rsid w:val="00327CC6"/>
    <w:rsid w:val="003301BB"/>
    <w:rsid w:val="00332029"/>
    <w:rsid w:val="00332A23"/>
    <w:rsid w:val="00335EC8"/>
    <w:rsid w:val="00336977"/>
    <w:rsid w:val="00340BB6"/>
    <w:rsid w:val="00342A36"/>
    <w:rsid w:val="00344776"/>
    <w:rsid w:val="00344893"/>
    <w:rsid w:val="00351133"/>
    <w:rsid w:val="00353183"/>
    <w:rsid w:val="003535B8"/>
    <w:rsid w:val="00353A03"/>
    <w:rsid w:val="00353E4D"/>
    <w:rsid w:val="0035433F"/>
    <w:rsid w:val="003552A0"/>
    <w:rsid w:val="00355723"/>
    <w:rsid w:val="003559CB"/>
    <w:rsid w:val="00355B93"/>
    <w:rsid w:val="003561ED"/>
    <w:rsid w:val="00357116"/>
    <w:rsid w:val="003604C7"/>
    <w:rsid w:val="00361B40"/>
    <w:rsid w:val="003621B8"/>
    <w:rsid w:val="00362C59"/>
    <w:rsid w:val="00363408"/>
    <w:rsid w:val="003637E5"/>
    <w:rsid w:val="00364609"/>
    <w:rsid w:val="00365F6B"/>
    <w:rsid w:val="0036704C"/>
    <w:rsid w:val="00367128"/>
    <w:rsid w:val="00371491"/>
    <w:rsid w:val="00371D12"/>
    <w:rsid w:val="00372824"/>
    <w:rsid w:val="00373CB7"/>
    <w:rsid w:val="003740E7"/>
    <w:rsid w:val="00375252"/>
    <w:rsid w:val="0037567A"/>
    <w:rsid w:val="00375680"/>
    <w:rsid w:val="0038138D"/>
    <w:rsid w:val="003815F4"/>
    <w:rsid w:val="00384B6F"/>
    <w:rsid w:val="00392115"/>
    <w:rsid w:val="003922E3"/>
    <w:rsid w:val="00392C92"/>
    <w:rsid w:val="0039404D"/>
    <w:rsid w:val="00395EEB"/>
    <w:rsid w:val="00396C48"/>
    <w:rsid w:val="003A1E20"/>
    <w:rsid w:val="003A50CB"/>
    <w:rsid w:val="003A73E6"/>
    <w:rsid w:val="003A7AB5"/>
    <w:rsid w:val="003B0BCF"/>
    <w:rsid w:val="003B1C83"/>
    <w:rsid w:val="003B223B"/>
    <w:rsid w:val="003B2D1A"/>
    <w:rsid w:val="003B4213"/>
    <w:rsid w:val="003B456A"/>
    <w:rsid w:val="003B45BD"/>
    <w:rsid w:val="003B5D70"/>
    <w:rsid w:val="003B6A56"/>
    <w:rsid w:val="003B765B"/>
    <w:rsid w:val="003C0089"/>
    <w:rsid w:val="003C1274"/>
    <w:rsid w:val="003C284B"/>
    <w:rsid w:val="003C38F8"/>
    <w:rsid w:val="003C49EB"/>
    <w:rsid w:val="003C4F4D"/>
    <w:rsid w:val="003C5A99"/>
    <w:rsid w:val="003C6798"/>
    <w:rsid w:val="003C6F99"/>
    <w:rsid w:val="003D2524"/>
    <w:rsid w:val="003D25F4"/>
    <w:rsid w:val="003E04BE"/>
    <w:rsid w:val="003E472F"/>
    <w:rsid w:val="003E4C43"/>
    <w:rsid w:val="003F1683"/>
    <w:rsid w:val="003F4699"/>
    <w:rsid w:val="003F7DF9"/>
    <w:rsid w:val="003F7F47"/>
    <w:rsid w:val="0040000C"/>
    <w:rsid w:val="00400603"/>
    <w:rsid w:val="00400C96"/>
    <w:rsid w:val="004014CC"/>
    <w:rsid w:val="004015B8"/>
    <w:rsid w:val="00401A1A"/>
    <w:rsid w:val="004028A0"/>
    <w:rsid w:val="00403158"/>
    <w:rsid w:val="0040330C"/>
    <w:rsid w:val="00406AEF"/>
    <w:rsid w:val="00406B88"/>
    <w:rsid w:val="004070D7"/>
    <w:rsid w:val="004077B5"/>
    <w:rsid w:val="00407853"/>
    <w:rsid w:val="004100EB"/>
    <w:rsid w:val="00410EC5"/>
    <w:rsid w:val="004131E6"/>
    <w:rsid w:val="004144A4"/>
    <w:rsid w:val="00414BCD"/>
    <w:rsid w:val="00415560"/>
    <w:rsid w:val="004206BE"/>
    <w:rsid w:val="004217E8"/>
    <w:rsid w:val="00422528"/>
    <w:rsid w:val="00422B62"/>
    <w:rsid w:val="00424522"/>
    <w:rsid w:val="004249BB"/>
    <w:rsid w:val="00424B07"/>
    <w:rsid w:val="00426B3D"/>
    <w:rsid w:val="00426C01"/>
    <w:rsid w:val="00430432"/>
    <w:rsid w:val="00432375"/>
    <w:rsid w:val="00435E1E"/>
    <w:rsid w:val="00437010"/>
    <w:rsid w:val="004371DC"/>
    <w:rsid w:val="00437302"/>
    <w:rsid w:val="004407DF"/>
    <w:rsid w:val="0044082B"/>
    <w:rsid w:val="00442B9F"/>
    <w:rsid w:val="00443B6C"/>
    <w:rsid w:val="00444273"/>
    <w:rsid w:val="004448FF"/>
    <w:rsid w:val="0045037D"/>
    <w:rsid w:val="00450A8A"/>
    <w:rsid w:val="004510BB"/>
    <w:rsid w:val="004510BD"/>
    <w:rsid w:val="00451EC2"/>
    <w:rsid w:val="00451F25"/>
    <w:rsid w:val="0045399D"/>
    <w:rsid w:val="00455458"/>
    <w:rsid w:val="004612CF"/>
    <w:rsid w:val="0046333D"/>
    <w:rsid w:val="00463641"/>
    <w:rsid w:val="00463646"/>
    <w:rsid w:val="00463E5E"/>
    <w:rsid w:val="00464885"/>
    <w:rsid w:val="004650E7"/>
    <w:rsid w:val="00465781"/>
    <w:rsid w:val="00466D5F"/>
    <w:rsid w:val="0046735B"/>
    <w:rsid w:val="004677C0"/>
    <w:rsid w:val="00470B88"/>
    <w:rsid w:val="0047254A"/>
    <w:rsid w:val="0047298B"/>
    <w:rsid w:val="00473C43"/>
    <w:rsid w:val="00474272"/>
    <w:rsid w:val="00475278"/>
    <w:rsid w:val="004752E5"/>
    <w:rsid w:val="004759DB"/>
    <w:rsid w:val="00477F09"/>
    <w:rsid w:val="00480E9D"/>
    <w:rsid w:val="00482175"/>
    <w:rsid w:val="004823AF"/>
    <w:rsid w:val="00482D10"/>
    <w:rsid w:val="00484490"/>
    <w:rsid w:val="004852E4"/>
    <w:rsid w:val="00486EC8"/>
    <w:rsid w:val="0048724C"/>
    <w:rsid w:val="004918BD"/>
    <w:rsid w:val="00491D05"/>
    <w:rsid w:val="00491FEB"/>
    <w:rsid w:val="0049376D"/>
    <w:rsid w:val="00494377"/>
    <w:rsid w:val="00496093"/>
    <w:rsid w:val="0049688E"/>
    <w:rsid w:val="004973B3"/>
    <w:rsid w:val="004A0452"/>
    <w:rsid w:val="004A1C06"/>
    <w:rsid w:val="004A43FB"/>
    <w:rsid w:val="004A48CA"/>
    <w:rsid w:val="004A7C05"/>
    <w:rsid w:val="004B1F6E"/>
    <w:rsid w:val="004B3A20"/>
    <w:rsid w:val="004B48F6"/>
    <w:rsid w:val="004B48FC"/>
    <w:rsid w:val="004B598D"/>
    <w:rsid w:val="004B690E"/>
    <w:rsid w:val="004B73D3"/>
    <w:rsid w:val="004B772A"/>
    <w:rsid w:val="004B7792"/>
    <w:rsid w:val="004C1245"/>
    <w:rsid w:val="004C2FDC"/>
    <w:rsid w:val="004C2FF4"/>
    <w:rsid w:val="004C3729"/>
    <w:rsid w:val="004C5523"/>
    <w:rsid w:val="004C5BC1"/>
    <w:rsid w:val="004C67F0"/>
    <w:rsid w:val="004C74E7"/>
    <w:rsid w:val="004D2391"/>
    <w:rsid w:val="004D5FE2"/>
    <w:rsid w:val="004D6D6D"/>
    <w:rsid w:val="004D704A"/>
    <w:rsid w:val="004D7A33"/>
    <w:rsid w:val="004D7F19"/>
    <w:rsid w:val="004E0091"/>
    <w:rsid w:val="004E18E6"/>
    <w:rsid w:val="004E26CF"/>
    <w:rsid w:val="004E50B2"/>
    <w:rsid w:val="004E550F"/>
    <w:rsid w:val="004E5955"/>
    <w:rsid w:val="004E6F31"/>
    <w:rsid w:val="004E7F35"/>
    <w:rsid w:val="004F0EC1"/>
    <w:rsid w:val="004F1A33"/>
    <w:rsid w:val="004F5649"/>
    <w:rsid w:val="004F5EC3"/>
    <w:rsid w:val="004F5F48"/>
    <w:rsid w:val="004F67A4"/>
    <w:rsid w:val="0050027C"/>
    <w:rsid w:val="00500CA3"/>
    <w:rsid w:val="0050145E"/>
    <w:rsid w:val="005015D4"/>
    <w:rsid w:val="00505EFB"/>
    <w:rsid w:val="00506BD7"/>
    <w:rsid w:val="005071B3"/>
    <w:rsid w:val="005078F1"/>
    <w:rsid w:val="00510A3D"/>
    <w:rsid w:val="00510BAD"/>
    <w:rsid w:val="00510F23"/>
    <w:rsid w:val="005124FE"/>
    <w:rsid w:val="0051275B"/>
    <w:rsid w:val="0051778C"/>
    <w:rsid w:val="0052072B"/>
    <w:rsid w:val="005221FD"/>
    <w:rsid w:val="0052258F"/>
    <w:rsid w:val="00523301"/>
    <w:rsid w:val="00523AD0"/>
    <w:rsid w:val="00525964"/>
    <w:rsid w:val="00525BFF"/>
    <w:rsid w:val="00525F8E"/>
    <w:rsid w:val="00526A19"/>
    <w:rsid w:val="005277D8"/>
    <w:rsid w:val="00527B91"/>
    <w:rsid w:val="00532A9A"/>
    <w:rsid w:val="00532BC6"/>
    <w:rsid w:val="00536C91"/>
    <w:rsid w:val="00540796"/>
    <w:rsid w:val="00542D52"/>
    <w:rsid w:val="00543C1E"/>
    <w:rsid w:val="0054494A"/>
    <w:rsid w:val="00544A9C"/>
    <w:rsid w:val="00544BE3"/>
    <w:rsid w:val="00545DE4"/>
    <w:rsid w:val="0054671B"/>
    <w:rsid w:val="00552625"/>
    <w:rsid w:val="00554AF8"/>
    <w:rsid w:val="00555B15"/>
    <w:rsid w:val="00556EA8"/>
    <w:rsid w:val="005570DC"/>
    <w:rsid w:val="005573AC"/>
    <w:rsid w:val="00561424"/>
    <w:rsid w:val="00561E9F"/>
    <w:rsid w:val="00563AAB"/>
    <w:rsid w:val="00566C2C"/>
    <w:rsid w:val="00567FE2"/>
    <w:rsid w:val="00571B00"/>
    <w:rsid w:val="00572105"/>
    <w:rsid w:val="005722F5"/>
    <w:rsid w:val="0057260E"/>
    <w:rsid w:val="005731A7"/>
    <w:rsid w:val="00573BA6"/>
    <w:rsid w:val="00573DC1"/>
    <w:rsid w:val="00573E48"/>
    <w:rsid w:val="00574A67"/>
    <w:rsid w:val="00574BD6"/>
    <w:rsid w:val="00576A31"/>
    <w:rsid w:val="00576DF9"/>
    <w:rsid w:val="005806C8"/>
    <w:rsid w:val="00581F30"/>
    <w:rsid w:val="00582721"/>
    <w:rsid w:val="00583389"/>
    <w:rsid w:val="00583409"/>
    <w:rsid w:val="005862DD"/>
    <w:rsid w:val="00587BF1"/>
    <w:rsid w:val="005908C0"/>
    <w:rsid w:val="005937B1"/>
    <w:rsid w:val="005958A8"/>
    <w:rsid w:val="005A1540"/>
    <w:rsid w:val="005A672F"/>
    <w:rsid w:val="005A6A33"/>
    <w:rsid w:val="005A6CC7"/>
    <w:rsid w:val="005A6F60"/>
    <w:rsid w:val="005A7F1C"/>
    <w:rsid w:val="005B1E7E"/>
    <w:rsid w:val="005B2B14"/>
    <w:rsid w:val="005B4039"/>
    <w:rsid w:val="005B4637"/>
    <w:rsid w:val="005B5186"/>
    <w:rsid w:val="005B57BA"/>
    <w:rsid w:val="005C0E85"/>
    <w:rsid w:val="005C25B3"/>
    <w:rsid w:val="005C272E"/>
    <w:rsid w:val="005C6892"/>
    <w:rsid w:val="005D17A6"/>
    <w:rsid w:val="005D1CAF"/>
    <w:rsid w:val="005D385B"/>
    <w:rsid w:val="005D40DD"/>
    <w:rsid w:val="005D43DF"/>
    <w:rsid w:val="005D6B18"/>
    <w:rsid w:val="005D7150"/>
    <w:rsid w:val="005D7543"/>
    <w:rsid w:val="005D7626"/>
    <w:rsid w:val="005D7845"/>
    <w:rsid w:val="005E08AF"/>
    <w:rsid w:val="005E10F8"/>
    <w:rsid w:val="005E1A1F"/>
    <w:rsid w:val="005E4484"/>
    <w:rsid w:val="005E7465"/>
    <w:rsid w:val="005F0337"/>
    <w:rsid w:val="005F065F"/>
    <w:rsid w:val="005F4D25"/>
    <w:rsid w:val="005F5476"/>
    <w:rsid w:val="005F7165"/>
    <w:rsid w:val="00600FBD"/>
    <w:rsid w:val="00603309"/>
    <w:rsid w:val="00604B49"/>
    <w:rsid w:val="00604B50"/>
    <w:rsid w:val="00610467"/>
    <w:rsid w:val="00610ADE"/>
    <w:rsid w:val="0061148E"/>
    <w:rsid w:val="00611C29"/>
    <w:rsid w:val="00613B97"/>
    <w:rsid w:val="0061400C"/>
    <w:rsid w:val="006149AE"/>
    <w:rsid w:val="00614E13"/>
    <w:rsid w:val="0061612A"/>
    <w:rsid w:val="006177C9"/>
    <w:rsid w:val="00617BF9"/>
    <w:rsid w:val="0062379F"/>
    <w:rsid w:val="00623B6C"/>
    <w:rsid w:val="0062702C"/>
    <w:rsid w:val="0063294C"/>
    <w:rsid w:val="0063599F"/>
    <w:rsid w:val="00636F90"/>
    <w:rsid w:val="00643D3A"/>
    <w:rsid w:val="00650278"/>
    <w:rsid w:val="00651276"/>
    <w:rsid w:val="006513E9"/>
    <w:rsid w:val="00654167"/>
    <w:rsid w:val="00654FCD"/>
    <w:rsid w:val="006601AD"/>
    <w:rsid w:val="00664C1C"/>
    <w:rsid w:val="006676C4"/>
    <w:rsid w:val="00670708"/>
    <w:rsid w:val="006711AB"/>
    <w:rsid w:val="006714D5"/>
    <w:rsid w:val="006720A4"/>
    <w:rsid w:val="00673B0D"/>
    <w:rsid w:val="006742E5"/>
    <w:rsid w:val="006745A0"/>
    <w:rsid w:val="00674B10"/>
    <w:rsid w:val="00674E7F"/>
    <w:rsid w:val="0067600C"/>
    <w:rsid w:val="00676200"/>
    <w:rsid w:val="00676A02"/>
    <w:rsid w:val="00680A9E"/>
    <w:rsid w:val="00680B2A"/>
    <w:rsid w:val="0068161A"/>
    <w:rsid w:val="006837B9"/>
    <w:rsid w:val="006847AC"/>
    <w:rsid w:val="00684FBB"/>
    <w:rsid w:val="006851A0"/>
    <w:rsid w:val="00687297"/>
    <w:rsid w:val="00692B85"/>
    <w:rsid w:val="00694C33"/>
    <w:rsid w:val="00695346"/>
    <w:rsid w:val="00696D3C"/>
    <w:rsid w:val="006A462E"/>
    <w:rsid w:val="006A50D7"/>
    <w:rsid w:val="006A5BE0"/>
    <w:rsid w:val="006B0257"/>
    <w:rsid w:val="006B33FC"/>
    <w:rsid w:val="006B3E8A"/>
    <w:rsid w:val="006B5012"/>
    <w:rsid w:val="006C29CE"/>
    <w:rsid w:val="006C3D4A"/>
    <w:rsid w:val="006C5906"/>
    <w:rsid w:val="006C5B79"/>
    <w:rsid w:val="006C6294"/>
    <w:rsid w:val="006C7089"/>
    <w:rsid w:val="006C7D20"/>
    <w:rsid w:val="006D03F7"/>
    <w:rsid w:val="006D0654"/>
    <w:rsid w:val="006D488B"/>
    <w:rsid w:val="006D4D67"/>
    <w:rsid w:val="006D5878"/>
    <w:rsid w:val="006D6BA5"/>
    <w:rsid w:val="006D786A"/>
    <w:rsid w:val="006E0A5C"/>
    <w:rsid w:val="006E15C7"/>
    <w:rsid w:val="006E207A"/>
    <w:rsid w:val="006E39CE"/>
    <w:rsid w:val="006E3FA7"/>
    <w:rsid w:val="006E5D9F"/>
    <w:rsid w:val="006E6370"/>
    <w:rsid w:val="006E659C"/>
    <w:rsid w:val="006E7432"/>
    <w:rsid w:val="006E7A0B"/>
    <w:rsid w:val="006F0355"/>
    <w:rsid w:val="006F04D5"/>
    <w:rsid w:val="006F2574"/>
    <w:rsid w:val="006F297C"/>
    <w:rsid w:val="006F4FD9"/>
    <w:rsid w:val="006F732C"/>
    <w:rsid w:val="006F7562"/>
    <w:rsid w:val="0070034D"/>
    <w:rsid w:val="0070037D"/>
    <w:rsid w:val="00700D22"/>
    <w:rsid w:val="00701A00"/>
    <w:rsid w:val="00702626"/>
    <w:rsid w:val="0070798A"/>
    <w:rsid w:val="007109C0"/>
    <w:rsid w:val="00711DEE"/>
    <w:rsid w:val="007132B0"/>
    <w:rsid w:val="00713C83"/>
    <w:rsid w:val="00714085"/>
    <w:rsid w:val="0071450C"/>
    <w:rsid w:val="00715186"/>
    <w:rsid w:val="007163CC"/>
    <w:rsid w:val="007169EA"/>
    <w:rsid w:val="00717F17"/>
    <w:rsid w:val="00720284"/>
    <w:rsid w:val="0072195C"/>
    <w:rsid w:val="00722C7A"/>
    <w:rsid w:val="00724AFA"/>
    <w:rsid w:val="00724CA4"/>
    <w:rsid w:val="00725704"/>
    <w:rsid w:val="0073485C"/>
    <w:rsid w:val="0073528D"/>
    <w:rsid w:val="00742503"/>
    <w:rsid w:val="00743C66"/>
    <w:rsid w:val="00743FF0"/>
    <w:rsid w:val="00744936"/>
    <w:rsid w:val="00744E5D"/>
    <w:rsid w:val="00745075"/>
    <w:rsid w:val="00745C8F"/>
    <w:rsid w:val="00746ADD"/>
    <w:rsid w:val="00747DB1"/>
    <w:rsid w:val="00751CB7"/>
    <w:rsid w:val="00751FB2"/>
    <w:rsid w:val="00752985"/>
    <w:rsid w:val="0075311E"/>
    <w:rsid w:val="007535B9"/>
    <w:rsid w:val="007540F9"/>
    <w:rsid w:val="007619EE"/>
    <w:rsid w:val="007642EB"/>
    <w:rsid w:val="007664CB"/>
    <w:rsid w:val="00766B32"/>
    <w:rsid w:val="00767833"/>
    <w:rsid w:val="007705E3"/>
    <w:rsid w:val="00773FF7"/>
    <w:rsid w:val="00776B18"/>
    <w:rsid w:val="00780B57"/>
    <w:rsid w:val="007812B6"/>
    <w:rsid w:val="00782506"/>
    <w:rsid w:val="007844F1"/>
    <w:rsid w:val="0078524D"/>
    <w:rsid w:val="0078649C"/>
    <w:rsid w:val="007869CE"/>
    <w:rsid w:val="0078771C"/>
    <w:rsid w:val="00790F71"/>
    <w:rsid w:val="007910E6"/>
    <w:rsid w:val="0079138C"/>
    <w:rsid w:val="00794FB5"/>
    <w:rsid w:val="00796D21"/>
    <w:rsid w:val="007A0EE7"/>
    <w:rsid w:val="007A13A1"/>
    <w:rsid w:val="007A13FD"/>
    <w:rsid w:val="007A2032"/>
    <w:rsid w:val="007A4344"/>
    <w:rsid w:val="007A4D61"/>
    <w:rsid w:val="007A567A"/>
    <w:rsid w:val="007A6F6D"/>
    <w:rsid w:val="007B1072"/>
    <w:rsid w:val="007B3D52"/>
    <w:rsid w:val="007B51B5"/>
    <w:rsid w:val="007C216C"/>
    <w:rsid w:val="007C3083"/>
    <w:rsid w:val="007C45C4"/>
    <w:rsid w:val="007C6E50"/>
    <w:rsid w:val="007D0758"/>
    <w:rsid w:val="007D219A"/>
    <w:rsid w:val="007D24BC"/>
    <w:rsid w:val="007D2A40"/>
    <w:rsid w:val="007D339A"/>
    <w:rsid w:val="007E4451"/>
    <w:rsid w:val="007E7276"/>
    <w:rsid w:val="007F17CE"/>
    <w:rsid w:val="007F277C"/>
    <w:rsid w:val="007F2EE2"/>
    <w:rsid w:val="007F34A7"/>
    <w:rsid w:val="007F430F"/>
    <w:rsid w:val="007F53F6"/>
    <w:rsid w:val="007F5E6D"/>
    <w:rsid w:val="007F6936"/>
    <w:rsid w:val="008006F1"/>
    <w:rsid w:val="00800769"/>
    <w:rsid w:val="008009F6"/>
    <w:rsid w:val="00803771"/>
    <w:rsid w:val="00812422"/>
    <w:rsid w:val="00813497"/>
    <w:rsid w:val="008163C0"/>
    <w:rsid w:val="00820338"/>
    <w:rsid w:val="008211CC"/>
    <w:rsid w:val="0082351C"/>
    <w:rsid w:val="0082460A"/>
    <w:rsid w:val="00824C60"/>
    <w:rsid w:val="008262DF"/>
    <w:rsid w:val="0083005A"/>
    <w:rsid w:val="008316D4"/>
    <w:rsid w:val="0083284D"/>
    <w:rsid w:val="008329E6"/>
    <w:rsid w:val="0083350B"/>
    <w:rsid w:val="00834981"/>
    <w:rsid w:val="0084053C"/>
    <w:rsid w:val="00840EE9"/>
    <w:rsid w:val="00841A03"/>
    <w:rsid w:val="00841DE7"/>
    <w:rsid w:val="0084378E"/>
    <w:rsid w:val="00843A0B"/>
    <w:rsid w:val="00845AB7"/>
    <w:rsid w:val="00846FA8"/>
    <w:rsid w:val="00846FC9"/>
    <w:rsid w:val="00852A21"/>
    <w:rsid w:val="00856560"/>
    <w:rsid w:val="00860C9C"/>
    <w:rsid w:val="0086252F"/>
    <w:rsid w:val="008628F0"/>
    <w:rsid w:val="008636F3"/>
    <w:rsid w:val="00865EE7"/>
    <w:rsid w:val="008665AC"/>
    <w:rsid w:val="008728C6"/>
    <w:rsid w:val="008728EC"/>
    <w:rsid w:val="00872A58"/>
    <w:rsid w:val="00873552"/>
    <w:rsid w:val="00873935"/>
    <w:rsid w:val="00873D0C"/>
    <w:rsid w:val="00874B16"/>
    <w:rsid w:val="00874DBC"/>
    <w:rsid w:val="008752BD"/>
    <w:rsid w:val="00875848"/>
    <w:rsid w:val="00876E32"/>
    <w:rsid w:val="008801D5"/>
    <w:rsid w:val="008821A5"/>
    <w:rsid w:val="00882361"/>
    <w:rsid w:val="00882421"/>
    <w:rsid w:val="00882F10"/>
    <w:rsid w:val="0088311D"/>
    <w:rsid w:val="00884B7B"/>
    <w:rsid w:val="00884C50"/>
    <w:rsid w:val="00886D3F"/>
    <w:rsid w:val="00886DC7"/>
    <w:rsid w:val="00890E8B"/>
    <w:rsid w:val="00891DCA"/>
    <w:rsid w:val="00892B27"/>
    <w:rsid w:val="008936BF"/>
    <w:rsid w:val="0089777C"/>
    <w:rsid w:val="00897843"/>
    <w:rsid w:val="008A041B"/>
    <w:rsid w:val="008A2882"/>
    <w:rsid w:val="008A2E5B"/>
    <w:rsid w:val="008A3C29"/>
    <w:rsid w:val="008A5AA4"/>
    <w:rsid w:val="008A5B02"/>
    <w:rsid w:val="008A6152"/>
    <w:rsid w:val="008A62B0"/>
    <w:rsid w:val="008B0408"/>
    <w:rsid w:val="008B11E9"/>
    <w:rsid w:val="008B3154"/>
    <w:rsid w:val="008B3924"/>
    <w:rsid w:val="008B4E20"/>
    <w:rsid w:val="008B63B1"/>
    <w:rsid w:val="008B654E"/>
    <w:rsid w:val="008B7C0A"/>
    <w:rsid w:val="008C05D8"/>
    <w:rsid w:val="008C1E44"/>
    <w:rsid w:val="008C37E9"/>
    <w:rsid w:val="008C6608"/>
    <w:rsid w:val="008C783C"/>
    <w:rsid w:val="008D0F83"/>
    <w:rsid w:val="008D0FF1"/>
    <w:rsid w:val="008D1D2B"/>
    <w:rsid w:val="008D20D6"/>
    <w:rsid w:val="008D32D0"/>
    <w:rsid w:val="008D36A2"/>
    <w:rsid w:val="008D3B40"/>
    <w:rsid w:val="008D40E2"/>
    <w:rsid w:val="008D4775"/>
    <w:rsid w:val="008D4BED"/>
    <w:rsid w:val="008D5FCF"/>
    <w:rsid w:val="008D657C"/>
    <w:rsid w:val="008E01EE"/>
    <w:rsid w:val="008E37C8"/>
    <w:rsid w:val="008E4974"/>
    <w:rsid w:val="008E586D"/>
    <w:rsid w:val="008E5D2E"/>
    <w:rsid w:val="008E6A43"/>
    <w:rsid w:val="008F15CE"/>
    <w:rsid w:val="008F16B9"/>
    <w:rsid w:val="008F2137"/>
    <w:rsid w:val="008F325F"/>
    <w:rsid w:val="008F3398"/>
    <w:rsid w:val="008F43EF"/>
    <w:rsid w:val="008F4F6A"/>
    <w:rsid w:val="008F56D7"/>
    <w:rsid w:val="008F5C3B"/>
    <w:rsid w:val="008F6C43"/>
    <w:rsid w:val="008F7525"/>
    <w:rsid w:val="00901399"/>
    <w:rsid w:val="00901610"/>
    <w:rsid w:val="009021C3"/>
    <w:rsid w:val="009035C1"/>
    <w:rsid w:val="009041B9"/>
    <w:rsid w:val="00904CDF"/>
    <w:rsid w:val="00904D94"/>
    <w:rsid w:val="0090638B"/>
    <w:rsid w:val="00907402"/>
    <w:rsid w:val="009075D1"/>
    <w:rsid w:val="009076D1"/>
    <w:rsid w:val="00907B6D"/>
    <w:rsid w:val="00910C84"/>
    <w:rsid w:val="009115BB"/>
    <w:rsid w:val="00912087"/>
    <w:rsid w:val="00912C0A"/>
    <w:rsid w:val="00912F76"/>
    <w:rsid w:val="00913E70"/>
    <w:rsid w:val="00913EFE"/>
    <w:rsid w:val="00914CD7"/>
    <w:rsid w:val="00915157"/>
    <w:rsid w:val="009171E5"/>
    <w:rsid w:val="00922269"/>
    <w:rsid w:val="009232C5"/>
    <w:rsid w:val="009235CC"/>
    <w:rsid w:val="009240F5"/>
    <w:rsid w:val="00925C30"/>
    <w:rsid w:val="00926CFE"/>
    <w:rsid w:val="009274FD"/>
    <w:rsid w:val="009328E0"/>
    <w:rsid w:val="00933DFE"/>
    <w:rsid w:val="00935850"/>
    <w:rsid w:val="00936B00"/>
    <w:rsid w:val="00940596"/>
    <w:rsid w:val="0094139C"/>
    <w:rsid w:val="009425FC"/>
    <w:rsid w:val="00942CBA"/>
    <w:rsid w:val="009446CE"/>
    <w:rsid w:val="00945B68"/>
    <w:rsid w:val="00945D47"/>
    <w:rsid w:val="00946472"/>
    <w:rsid w:val="00946A3F"/>
    <w:rsid w:val="00946EB5"/>
    <w:rsid w:val="00947335"/>
    <w:rsid w:val="0094752B"/>
    <w:rsid w:val="00947906"/>
    <w:rsid w:val="00947A72"/>
    <w:rsid w:val="00947E8F"/>
    <w:rsid w:val="009525CF"/>
    <w:rsid w:val="009545EB"/>
    <w:rsid w:val="00957576"/>
    <w:rsid w:val="00960516"/>
    <w:rsid w:val="009605AB"/>
    <w:rsid w:val="009608DD"/>
    <w:rsid w:val="00960CB3"/>
    <w:rsid w:val="0096142D"/>
    <w:rsid w:val="009619ED"/>
    <w:rsid w:val="00962C61"/>
    <w:rsid w:val="0096350F"/>
    <w:rsid w:val="00964390"/>
    <w:rsid w:val="00964ACC"/>
    <w:rsid w:val="00965D43"/>
    <w:rsid w:val="00966663"/>
    <w:rsid w:val="00966B7E"/>
    <w:rsid w:val="00966E41"/>
    <w:rsid w:val="00967612"/>
    <w:rsid w:val="009713CC"/>
    <w:rsid w:val="0097215C"/>
    <w:rsid w:val="0097253A"/>
    <w:rsid w:val="00973B92"/>
    <w:rsid w:val="0098051E"/>
    <w:rsid w:val="0098119C"/>
    <w:rsid w:val="0099029C"/>
    <w:rsid w:val="00992B76"/>
    <w:rsid w:val="0099329A"/>
    <w:rsid w:val="00993DA5"/>
    <w:rsid w:val="009A03C6"/>
    <w:rsid w:val="009A19B6"/>
    <w:rsid w:val="009A1ED8"/>
    <w:rsid w:val="009A1F98"/>
    <w:rsid w:val="009A253E"/>
    <w:rsid w:val="009A2A0F"/>
    <w:rsid w:val="009A3A74"/>
    <w:rsid w:val="009A42E1"/>
    <w:rsid w:val="009A4FBD"/>
    <w:rsid w:val="009A5432"/>
    <w:rsid w:val="009A5CBE"/>
    <w:rsid w:val="009A630A"/>
    <w:rsid w:val="009A699A"/>
    <w:rsid w:val="009A7886"/>
    <w:rsid w:val="009A7BC3"/>
    <w:rsid w:val="009B0D2E"/>
    <w:rsid w:val="009B10AE"/>
    <w:rsid w:val="009B2D83"/>
    <w:rsid w:val="009B502E"/>
    <w:rsid w:val="009B5275"/>
    <w:rsid w:val="009B577F"/>
    <w:rsid w:val="009C08B9"/>
    <w:rsid w:val="009C0C24"/>
    <w:rsid w:val="009C2212"/>
    <w:rsid w:val="009C38EA"/>
    <w:rsid w:val="009C53EC"/>
    <w:rsid w:val="009C6B68"/>
    <w:rsid w:val="009C7CBB"/>
    <w:rsid w:val="009D12E8"/>
    <w:rsid w:val="009D17BE"/>
    <w:rsid w:val="009D1D0F"/>
    <w:rsid w:val="009D1D2D"/>
    <w:rsid w:val="009D3D60"/>
    <w:rsid w:val="009D6A06"/>
    <w:rsid w:val="009D6D16"/>
    <w:rsid w:val="009D7B25"/>
    <w:rsid w:val="009E00BB"/>
    <w:rsid w:val="009E0175"/>
    <w:rsid w:val="009E0FF7"/>
    <w:rsid w:val="009E1625"/>
    <w:rsid w:val="009E1B36"/>
    <w:rsid w:val="009E207A"/>
    <w:rsid w:val="009E30A9"/>
    <w:rsid w:val="009E3859"/>
    <w:rsid w:val="009E390B"/>
    <w:rsid w:val="009E3AF0"/>
    <w:rsid w:val="009E4272"/>
    <w:rsid w:val="009E43FE"/>
    <w:rsid w:val="009E6176"/>
    <w:rsid w:val="009F1DA6"/>
    <w:rsid w:val="009F2901"/>
    <w:rsid w:val="009F6183"/>
    <w:rsid w:val="009F7712"/>
    <w:rsid w:val="00A0083F"/>
    <w:rsid w:val="00A01AC7"/>
    <w:rsid w:val="00A02418"/>
    <w:rsid w:val="00A06821"/>
    <w:rsid w:val="00A07487"/>
    <w:rsid w:val="00A1003C"/>
    <w:rsid w:val="00A1137B"/>
    <w:rsid w:val="00A11619"/>
    <w:rsid w:val="00A11B02"/>
    <w:rsid w:val="00A11F1F"/>
    <w:rsid w:val="00A12FE2"/>
    <w:rsid w:val="00A1317B"/>
    <w:rsid w:val="00A14263"/>
    <w:rsid w:val="00A155E1"/>
    <w:rsid w:val="00A16E0B"/>
    <w:rsid w:val="00A205C3"/>
    <w:rsid w:val="00A211B6"/>
    <w:rsid w:val="00A215B5"/>
    <w:rsid w:val="00A22579"/>
    <w:rsid w:val="00A225FD"/>
    <w:rsid w:val="00A23084"/>
    <w:rsid w:val="00A23DC1"/>
    <w:rsid w:val="00A2470F"/>
    <w:rsid w:val="00A25A42"/>
    <w:rsid w:val="00A269B8"/>
    <w:rsid w:val="00A31F34"/>
    <w:rsid w:val="00A32FBA"/>
    <w:rsid w:val="00A332B0"/>
    <w:rsid w:val="00A3339D"/>
    <w:rsid w:val="00A353D6"/>
    <w:rsid w:val="00A3572A"/>
    <w:rsid w:val="00A37B29"/>
    <w:rsid w:val="00A4048E"/>
    <w:rsid w:val="00A419D3"/>
    <w:rsid w:val="00A433F2"/>
    <w:rsid w:val="00A43ECB"/>
    <w:rsid w:val="00A44C12"/>
    <w:rsid w:val="00A44D7B"/>
    <w:rsid w:val="00A452DD"/>
    <w:rsid w:val="00A45DC3"/>
    <w:rsid w:val="00A45F13"/>
    <w:rsid w:val="00A54A6A"/>
    <w:rsid w:val="00A558D4"/>
    <w:rsid w:val="00A566C8"/>
    <w:rsid w:val="00A57D89"/>
    <w:rsid w:val="00A57EE7"/>
    <w:rsid w:val="00A57FDA"/>
    <w:rsid w:val="00A61E1B"/>
    <w:rsid w:val="00A6248E"/>
    <w:rsid w:val="00A700DB"/>
    <w:rsid w:val="00A713AE"/>
    <w:rsid w:val="00A7146D"/>
    <w:rsid w:val="00A71485"/>
    <w:rsid w:val="00A735CC"/>
    <w:rsid w:val="00A7445A"/>
    <w:rsid w:val="00A74921"/>
    <w:rsid w:val="00A812A7"/>
    <w:rsid w:val="00A82D4B"/>
    <w:rsid w:val="00A834A8"/>
    <w:rsid w:val="00A83DFA"/>
    <w:rsid w:val="00A846E9"/>
    <w:rsid w:val="00A859A1"/>
    <w:rsid w:val="00A870D8"/>
    <w:rsid w:val="00A902CE"/>
    <w:rsid w:val="00A90FAA"/>
    <w:rsid w:val="00A91C57"/>
    <w:rsid w:val="00A921E8"/>
    <w:rsid w:val="00A93549"/>
    <w:rsid w:val="00A94A41"/>
    <w:rsid w:val="00A94B0A"/>
    <w:rsid w:val="00A958EB"/>
    <w:rsid w:val="00A96193"/>
    <w:rsid w:val="00A96D31"/>
    <w:rsid w:val="00AA0153"/>
    <w:rsid w:val="00AA03B1"/>
    <w:rsid w:val="00AA0E32"/>
    <w:rsid w:val="00AA165B"/>
    <w:rsid w:val="00AA38AF"/>
    <w:rsid w:val="00AA5945"/>
    <w:rsid w:val="00AB1751"/>
    <w:rsid w:val="00AB28FF"/>
    <w:rsid w:val="00AB310C"/>
    <w:rsid w:val="00AB4C08"/>
    <w:rsid w:val="00AB4EFE"/>
    <w:rsid w:val="00AB59D3"/>
    <w:rsid w:val="00AC060C"/>
    <w:rsid w:val="00AC092B"/>
    <w:rsid w:val="00AC1BEB"/>
    <w:rsid w:val="00AC1E09"/>
    <w:rsid w:val="00AC3CD7"/>
    <w:rsid w:val="00AC3D5B"/>
    <w:rsid w:val="00AC473C"/>
    <w:rsid w:val="00AC5617"/>
    <w:rsid w:val="00AC6FB7"/>
    <w:rsid w:val="00AC7942"/>
    <w:rsid w:val="00AC7BB3"/>
    <w:rsid w:val="00AD0007"/>
    <w:rsid w:val="00AD0841"/>
    <w:rsid w:val="00AD17D9"/>
    <w:rsid w:val="00AD30BC"/>
    <w:rsid w:val="00AD3D9C"/>
    <w:rsid w:val="00AD5A19"/>
    <w:rsid w:val="00AD6D8B"/>
    <w:rsid w:val="00AE27F2"/>
    <w:rsid w:val="00AE34A9"/>
    <w:rsid w:val="00AE3FAC"/>
    <w:rsid w:val="00AE5CD9"/>
    <w:rsid w:val="00AE7921"/>
    <w:rsid w:val="00AE7C56"/>
    <w:rsid w:val="00AF13D1"/>
    <w:rsid w:val="00AF3F0F"/>
    <w:rsid w:val="00AF6D93"/>
    <w:rsid w:val="00AF7D2D"/>
    <w:rsid w:val="00B00809"/>
    <w:rsid w:val="00B00B08"/>
    <w:rsid w:val="00B0136C"/>
    <w:rsid w:val="00B02670"/>
    <w:rsid w:val="00B02B56"/>
    <w:rsid w:val="00B039B2"/>
    <w:rsid w:val="00B03F09"/>
    <w:rsid w:val="00B0448B"/>
    <w:rsid w:val="00B107C9"/>
    <w:rsid w:val="00B1200A"/>
    <w:rsid w:val="00B1331A"/>
    <w:rsid w:val="00B13878"/>
    <w:rsid w:val="00B144CB"/>
    <w:rsid w:val="00B14CFF"/>
    <w:rsid w:val="00B15BE8"/>
    <w:rsid w:val="00B179FC"/>
    <w:rsid w:val="00B202B1"/>
    <w:rsid w:val="00B20803"/>
    <w:rsid w:val="00B21A9B"/>
    <w:rsid w:val="00B2385E"/>
    <w:rsid w:val="00B30226"/>
    <w:rsid w:val="00B308D3"/>
    <w:rsid w:val="00B333E9"/>
    <w:rsid w:val="00B334BF"/>
    <w:rsid w:val="00B338DA"/>
    <w:rsid w:val="00B34FC3"/>
    <w:rsid w:val="00B352CD"/>
    <w:rsid w:val="00B3580C"/>
    <w:rsid w:val="00B40EDE"/>
    <w:rsid w:val="00B41D0E"/>
    <w:rsid w:val="00B427B6"/>
    <w:rsid w:val="00B44409"/>
    <w:rsid w:val="00B44AFD"/>
    <w:rsid w:val="00B506D8"/>
    <w:rsid w:val="00B5194B"/>
    <w:rsid w:val="00B51AD5"/>
    <w:rsid w:val="00B520E0"/>
    <w:rsid w:val="00B52253"/>
    <w:rsid w:val="00B53C59"/>
    <w:rsid w:val="00B55D1F"/>
    <w:rsid w:val="00B5658F"/>
    <w:rsid w:val="00B609C9"/>
    <w:rsid w:val="00B61438"/>
    <w:rsid w:val="00B625E9"/>
    <w:rsid w:val="00B63CB8"/>
    <w:rsid w:val="00B646E4"/>
    <w:rsid w:val="00B652A7"/>
    <w:rsid w:val="00B67B2B"/>
    <w:rsid w:val="00B7201B"/>
    <w:rsid w:val="00B7339F"/>
    <w:rsid w:val="00B7376F"/>
    <w:rsid w:val="00B742FC"/>
    <w:rsid w:val="00B74E55"/>
    <w:rsid w:val="00B7602B"/>
    <w:rsid w:val="00B76F79"/>
    <w:rsid w:val="00B8024D"/>
    <w:rsid w:val="00B80620"/>
    <w:rsid w:val="00B82143"/>
    <w:rsid w:val="00B823F5"/>
    <w:rsid w:val="00B828DE"/>
    <w:rsid w:val="00B84326"/>
    <w:rsid w:val="00B869EB"/>
    <w:rsid w:val="00B86B1C"/>
    <w:rsid w:val="00B8778C"/>
    <w:rsid w:val="00B92227"/>
    <w:rsid w:val="00B954BE"/>
    <w:rsid w:val="00B979C7"/>
    <w:rsid w:val="00BA128B"/>
    <w:rsid w:val="00BA1846"/>
    <w:rsid w:val="00BA52C0"/>
    <w:rsid w:val="00BA61A2"/>
    <w:rsid w:val="00BA6FF6"/>
    <w:rsid w:val="00BB0DB5"/>
    <w:rsid w:val="00BB28E3"/>
    <w:rsid w:val="00BB53E1"/>
    <w:rsid w:val="00BB6B97"/>
    <w:rsid w:val="00BB790D"/>
    <w:rsid w:val="00BC1292"/>
    <w:rsid w:val="00BC27D7"/>
    <w:rsid w:val="00BC2850"/>
    <w:rsid w:val="00BC2D48"/>
    <w:rsid w:val="00BC32A1"/>
    <w:rsid w:val="00BC32A3"/>
    <w:rsid w:val="00BC4598"/>
    <w:rsid w:val="00BC4670"/>
    <w:rsid w:val="00BC52CA"/>
    <w:rsid w:val="00BC6D90"/>
    <w:rsid w:val="00BC72CC"/>
    <w:rsid w:val="00BC74DF"/>
    <w:rsid w:val="00BC7666"/>
    <w:rsid w:val="00BD0949"/>
    <w:rsid w:val="00BD3573"/>
    <w:rsid w:val="00BD4429"/>
    <w:rsid w:val="00BD66CF"/>
    <w:rsid w:val="00BD6CEA"/>
    <w:rsid w:val="00BD74D3"/>
    <w:rsid w:val="00BE0455"/>
    <w:rsid w:val="00BE2C1F"/>
    <w:rsid w:val="00BE348E"/>
    <w:rsid w:val="00BE4CDD"/>
    <w:rsid w:val="00BE5AF9"/>
    <w:rsid w:val="00BE6167"/>
    <w:rsid w:val="00BE6DDC"/>
    <w:rsid w:val="00BE742D"/>
    <w:rsid w:val="00BE7B71"/>
    <w:rsid w:val="00BF1D04"/>
    <w:rsid w:val="00BF1E75"/>
    <w:rsid w:val="00BF1FB9"/>
    <w:rsid w:val="00BF2A70"/>
    <w:rsid w:val="00BF647B"/>
    <w:rsid w:val="00BF6C14"/>
    <w:rsid w:val="00BF7841"/>
    <w:rsid w:val="00BF7E15"/>
    <w:rsid w:val="00C006F3"/>
    <w:rsid w:val="00C03A1E"/>
    <w:rsid w:val="00C04CE8"/>
    <w:rsid w:val="00C0555D"/>
    <w:rsid w:val="00C05A51"/>
    <w:rsid w:val="00C05F07"/>
    <w:rsid w:val="00C07F93"/>
    <w:rsid w:val="00C10054"/>
    <w:rsid w:val="00C140F0"/>
    <w:rsid w:val="00C15C3D"/>
    <w:rsid w:val="00C20483"/>
    <w:rsid w:val="00C20DD5"/>
    <w:rsid w:val="00C213DD"/>
    <w:rsid w:val="00C2303A"/>
    <w:rsid w:val="00C231AC"/>
    <w:rsid w:val="00C24EFF"/>
    <w:rsid w:val="00C25792"/>
    <w:rsid w:val="00C25AB2"/>
    <w:rsid w:val="00C25D2D"/>
    <w:rsid w:val="00C32394"/>
    <w:rsid w:val="00C3259F"/>
    <w:rsid w:val="00C32774"/>
    <w:rsid w:val="00C32AB0"/>
    <w:rsid w:val="00C34F61"/>
    <w:rsid w:val="00C35BF3"/>
    <w:rsid w:val="00C36A2F"/>
    <w:rsid w:val="00C36AED"/>
    <w:rsid w:val="00C37F5C"/>
    <w:rsid w:val="00C4070D"/>
    <w:rsid w:val="00C435F2"/>
    <w:rsid w:val="00C44CAA"/>
    <w:rsid w:val="00C46582"/>
    <w:rsid w:val="00C473BA"/>
    <w:rsid w:val="00C52AFB"/>
    <w:rsid w:val="00C52EC9"/>
    <w:rsid w:val="00C53485"/>
    <w:rsid w:val="00C5408A"/>
    <w:rsid w:val="00C54257"/>
    <w:rsid w:val="00C548E8"/>
    <w:rsid w:val="00C56CAA"/>
    <w:rsid w:val="00C57750"/>
    <w:rsid w:val="00C61B7F"/>
    <w:rsid w:val="00C61EA6"/>
    <w:rsid w:val="00C6398D"/>
    <w:rsid w:val="00C63A9C"/>
    <w:rsid w:val="00C6468A"/>
    <w:rsid w:val="00C64C44"/>
    <w:rsid w:val="00C65C86"/>
    <w:rsid w:val="00C6747E"/>
    <w:rsid w:val="00C70079"/>
    <w:rsid w:val="00C709D3"/>
    <w:rsid w:val="00C7214E"/>
    <w:rsid w:val="00C7486B"/>
    <w:rsid w:val="00C750B7"/>
    <w:rsid w:val="00C752AD"/>
    <w:rsid w:val="00C80362"/>
    <w:rsid w:val="00C8041F"/>
    <w:rsid w:val="00C80644"/>
    <w:rsid w:val="00C816D0"/>
    <w:rsid w:val="00C827C7"/>
    <w:rsid w:val="00C840C2"/>
    <w:rsid w:val="00C84355"/>
    <w:rsid w:val="00C84451"/>
    <w:rsid w:val="00C84655"/>
    <w:rsid w:val="00C867B3"/>
    <w:rsid w:val="00C956D3"/>
    <w:rsid w:val="00C95FCE"/>
    <w:rsid w:val="00C967DB"/>
    <w:rsid w:val="00C977DA"/>
    <w:rsid w:val="00CA142C"/>
    <w:rsid w:val="00CA16DB"/>
    <w:rsid w:val="00CA19C1"/>
    <w:rsid w:val="00CA3505"/>
    <w:rsid w:val="00CA517D"/>
    <w:rsid w:val="00CA5A77"/>
    <w:rsid w:val="00CA6431"/>
    <w:rsid w:val="00CA66CE"/>
    <w:rsid w:val="00CB0355"/>
    <w:rsid w:val="00CB2B6D"/>
    <w:rsid w:val="00CB4914"/>
    <w:rsid w:val="00CB6123"/>
    <w:rsid w:val="00CB6309"/>
    <w:rsid w:val="00CB6C6A"/>
    <w:rsid w:val="00CB70E4"/>
    <w:rsid w:val="00CC0150"/>
    <w:rsid w:val="00CC106F"/>
    <w:rsid w:val="00CC306B"/>
    <w:rsid w:val="00CC3899"/>
    <w:rsid w:val="00CC3AB8"/>
    <w:rsid w:val="00CC3BEB"/>
    <w:rsid w:val="00CC3E71"/>
    <w:rsid w:val="00CC429F"/>
    <w:rsid w:val="00CC4360"/>
    <w:rsid w:val="00CC4589"/>
    <w:rsid w:val="00CD0315"/>
    <w:rsid w:val="00CD08E0"/>
    <w:rsid w:val="00CD33E4"/>
    <w:rsid w:val="00CD3599"/>
    <w:rsid w:val="00CD3E1A"/>
    <w:rsid w:val="00CD59A4"/>
    <w:rsid w:val="00CD7D45"/>
    <w:rsid w:val="00CE2621"/>
    <w:rsid w:val="00CE5628"/>
    <w:rsid w:val="00CE5AE7"/>
    <w:rsid w:val="00CE6207"/>
    <w:rsid w:val="00CE6568"/>
    <w:rsid w:val="00CE7729"/>
    <w:rsid w:val="00CF1E66"/>
    <w:rsid w:val="00CF3170"/>
    <w:rsid w:val="00CF3269"/>
    <w:rsid w:val="00CF3745"/>
    <w:rsid w:val="00CF3C40"/>
    <w:rsid w:val="00CF5419"/>
    <w:rsid w:val="00D00113"/>
    <w:rsid w:val="00D02C25"/>
    <w:rsid w:val="00D02EC4"/>
    <w:rsid w:val="00D05394"/>
    <w:rsid w:val="00D057B6"/>
    <w:rsid w:val="00D0718E"/>
    <w:rsid w:val="00D07620"/>
    <w:rsid w:val="00D113C4"/>
    <w:rsid w:val="00D1446F"/>
    <w:rsid w:val="00D14963"/>
    <w:rsid w:val="00D149A4"/>
    <w:rsid w:val="00D15785"/>
    <w:rsid w:val="00D15A5C"/>
    <w:rsid w:val="00D16DCB"/>
    <w:rsid w:val="00D213C1"/>
    <w:rsid w:val="00D21E60"/>
    <w:rsid w:val="00D24A1A"/>
    <w:rsid w:val="00D2525B"/>
    <w:rsid w:val="00D25B60"/>
    <w:rsid w:val="00D26C66"/>
    <w:rsid w:val="00D27020"/>
    <w:rsid w:val="00D322ED"/>
    <w:rsid w:val="00D32626"/>
    <w:rsid w:val="00D33DD9"/>
    <w:rsid w:val="00D342C3"/>
    <w:rsid w:val="00D342FF"/>
    <w:rsid w:val="00D34BEC"/>
    <w:rsid w:val="00D34EA3"/>
    <w:rsid w:val="00D34FD8"/>
    <w:rsid w:val="00D370F7"/>
    <w:rsid w:val="00D37CFD"/>
    <w:rsid w:val="00D402F3"/>
    <w:rsid w:val="00D40463"/>
    <w:rsid w:val="00D41BE1"/>
    <w:rsid w:val="00D41F5C"/>
    <w:rsid w:val="00D42858"/>
    <w:rsid w:val="00D43280"/>
    <w:rsid w:val="00D4387B"/>
    <w:rsid w:val="00D43BF9"/>
    <w:rsid w:val="00D44B92"/>
    <w:rsid w:val="00D45C73"/>
    <w:rsid w:val="00D4679E"/>
    <w:rsid w:val="00D47689"/>
    <w:rsid w:val="00D47AC6"/>
    <w:rsid w:val="00D47C1A"/>
    <w:rsid w:val="00D51A70"/>
    <w:rsid w:val="00D51AF9"/>
    <w:rsid w:val="00D52B0B"/>
    <w:rsid w:val="00D55A48"/>
    <w:rsid w:val="00D55CF3"/>
    <w:rsid w:val="00D55EB8"/>
    <w:rsid w:val="00D57E1A"/>
    <w:rsid w:val="00D60C4D"/>
    <w:rsid w:val="00D60D21"/>
    <w:rsid w:val="00D62730"/>
    <w:rsid w:val="00D66C1B"/>
    <w:rsid w:val="00D678A2"/>
    <w:rsid w:val="00D7021C"/>
    <w:rsid w:val="00D7022C"/>
    <w:rsid w:val="00D70A69"/>
    <w:rsid w:val="00D71B00"/>
    <w:rsid w:val="00D71B94"/>
    <w:rsid w:val="00D71BE1"/>
    <w:rsid w:val="00D72A28"/>
    <w:rsid w:val="00D740BC"/>
    <w:rsid w:val="00D74670"/>
    <w:rsid w:val="00D7573B"/>
    <w:rsid w:val="00D8068D"/>
    <w:rsid w:val="00D81A2F"/>
    <w:rsid w:val="00D82A00"/>
    <w:rsid w:val="00D83338"/>
    <w:rsid w:val="00D84053"/>
    <w:rsid w:val="00D85067"/>
    <w:rsid w:val="00D85A6A"/>
    <w:rsid w:val="00D867E0"/>
    <w:rsid w:val="00D869E4"/>
    <w:rsid w:val="00D90F0A"/>
    <w:rsid w:val="00D911B5"/>
    <w:rsid w:val="00D939DA"/>
    <w:rsid w:val="00D94E7F"/>
    <w:rsid w:val="00D95154"/>
    <w:rsid w:val="00D95CB7"/>
    <w:rsid w:val="00D969F2"/>
    <w:rsid w:val="00D96FB4"/>
    <w:rsid w:val="00DA00A7"/>
    <w:rsid w:val="00DA3177"/>
    <w:rsid w:val="00DA43A8"/>
    <w:rsid w:val="00DA510E"/>
    <w:rsid w:val="00DA551F"/>
    <w:rsid w:val="00DA5D0E"/>
    <w:rsid w:val="00DA64CA"/>
    <w:rsid w:val="00DA73BF"/>
    <w:rsid w:val="00DB4061"/>
    <w:rsid w:val="00DB46EC"/>
    <w:rsid w:val="00DB5456"/>
    <w:rsid w:val="00DB5EB3"/>
    <w:rsid w:val="00DB62F7"/>
    <w:rsid w:val="00DB66E6"/>
    <w:rsid w:val="00DB778D"/>
    <w:rsid w:val="00DB7F7A"/>
    <w:rsid w:val="00DC0B0F"/>
    <w:rsid w:val="00DC337A"/>
    <w:rsid w:val="00DC4049"/>
    <w:rsid w:val="00DC44F0"/>
    <w:rsid w:val="00DC61EC"/>
    <w:rsid w:val="00DC672F"/>
    <w:rsid w:val="00DC6AD5"/>
    <w:rsid w:val="00DC6B46"/>
    <w:rsid w:val="00DC7A3E"/>
    <w:rsid w:val="00DC7EBB"/>
    <w:rsid w:val="00DD0408"/>
    <w:rsid w:val="00DD611F"/>
    <w:rsid w:val="00DE2C6E"/>
    <w:rsid w:val="00DE3ECB"/>
    <w:rsid w:val="00DE48FC"/>
    <w:rsid w:val="00DE5451"/>
    <w:rsid w:val="00DE6DC8"/>
    <w:rsid w:val="00DE7B1F"/>
    <w:rsid w:val="00DF1A45"/>
    <w:rsid w:val="00DF265E"/>
    <w:rsid w:val="00DF37CF"/>
    <w:rsid w:val="00DF3B3C"/>
    <w:rsid w:val="00DF4CD4"/>
    <w:rsid w:val="00DF57A4"/>
    <w:rsid w:val="00DF6DBD"/>
    <w:rsid w:val="00DF6EF7"/>
    <w:rsid w:val="00DF7A39"/>
    <w:rsid w:val="00DF7B2A"/>
    <w:rsid w:val="00E01D1D"/>
    <w:rsid w:val="00E02FA6"/>
    <w:rsid w:val="00E03945"/>
    <w:rsid w:val="00E03CB5"/>
    <w:rsid w:val="00E04B66"/>
    <w:rsid w:val="00E04D00"/>
    <w:rsid w:val="00E0559C"/>
    <w:rsid w:val="00E05752"/>
    <w:rsid w:val="00E069BA"/>
    <w:rsid w:val="00E06C7B"/>
    <w:rsid w:val="00E06F50"/>
    <w:rsid w:val="00E103D1"/>
    <w:rsid w:val="00E105AF"/>
    <w:rsid w:val="00E122D4"/>
    <w:rsid w:val="00E128FE"/>
    <w:rsid w:val="00E1416F"/>
    <w:rsid w:val="00E14807"/>
    <w:rsid w:val="00E14892"/>
    <w:rsid w:val="00E15A67"/>
    <w:rsid w:val="00E16FA7"/>
    <w:rsid w:val="00E170AC"/>
    <w:rsid w:val="00E17468"/>
    <w:rsid w:val="00E176F8"/>
    <w:rsid w:val="00E21EF3"/>
    <w:rsid w:val="00E23647"/>
    <w:rsid w:val="00E2489F"/>
    <w:rsid w:val="00E24A21"/>
    <w:rsid w:val="00E24FB3"/>
    <w:rsid w:val="00E2601D"/>
    <w:rsid w:val="00E26587"/>
    <w:rsid w:val="00E265F3"/>
    <w:rsid w:val="00E2684A"/>
    <w:rsid w:val="00E26AD4"/>
    <w:rsid w:val="00E27670"/>
    <w:rsid w:val="00E306E9"/>
    <w:rsid w:val="00E32860"/>
    <w:rsid w:val="00E33E83"/>
    <w:rsid w:val="00E370EE"/>
    <w:rsid w:val="00E4172C"/>
    <w:rsid w:val="00E42099"/>
    <w:rsid w:val="00E44160"/>
    <w:rsid w:val="00E4482C"/>
    <w:rsid w:val="00E44DCF"/>
    <w:rsid w:val="00E4698D"/>
    <w:rsid w:val="00E46C49"/>
    <w:rsid w:val="00E474A0"/>
    <w:rsid w:val="00E47D75"/>
    <w:rsid w:val="00E51718"/>
    <w:rsid w:val="00E51A3B"/>
    <w:rsid w:val="00E5289C"/>
    <w:rsid w:val="00E52FF9"/>
    <w:rsid w:val="00E53A80"/>
    <w:rsid w:val="00E548B4"/>
    <w:rsid w:val="00E54A7D"/>
    <w:rsid w:val="00E54F57"/>
    <w:rsid w:val="00E57038"/>
    <w:rsid w:val="00E600EA"/>
    <w:rsid w:val="00E61DAF"/>
    <w:rsid w:val="00E62022"/>
    <w:rsid w:val="00E63C8E"/>
    <w:rsid w:val="00E66FB4"/>
    <w:rsid w:val="00E67351"/>
    <w:rsid w:val="00E676FE"/>
    <w:rsid w:val="00E70B9A"/>
    <w:rsid w:val="00E76A05"/>
    <w:rsid w:val="00E80FB2"/>
    <w:rsid w:val="00E81BDA"/>
    <w:rsid w:val="00E84360"/>
    <w:rsid w:val="00E84C57"/>
    <w:rsid w:val="00E925C7"/>
    <w:rsid w:val="00E92BF5"/>
    <w:rsid w:val="00E9578F"/>
    <w:rsid w:val="00E95E81"/>
    <w:rsid w:val="00E96BA3"/>
    <w:rsid w:val="00EA0D02"/>
    <w:rsid w:val="00EA1A67"/>
    <w:rsid w:val="00EA3F1A"/>
    <w:rsid w:val="00EA4A2C"/>
    <w:rsid w:val="00EA6F82"/>
    <w:rsid w:val="00EA7331"/>
    <w:rsid w:val="00EB18E5"/>
    <w:rsid w:val="00EB1F57"/>
    <w:rsid w:val="00EB2183"/>
    <w:rsid w:val="00EB4EBE"/>
    <w:rsid w:val="00EB4EF3"/>
    <w:rsid w:val="00EB7239"/>
    <w:rsid w:val="00EB7829"/>
    <w:rsid w:val="00EB7ACB"/>
    <w:rsid w:val="00EC1A33"/>
    <w:rsid w:val="00EC4D58"/>
    <w:rsid w:val="00ED11C9"/>
    <w:rsid w:val="00ED1A71"/>
    <w:rsid w:val="00ED2078"/>
    <w:rsid w:val="00ED2C49"/>
    <w:rsid w:val="00ED3EA1"/>
    <w:rsid w:val="00ED5C22"/>
    <w:rsid w:val="00ED67EB"/>
    <w:rsid w:val="00ED7A21"/>
    <w:rsid w:val="00EE045E"/>
    <w:rsid w:val="00EE345D"/>
    <w:rsid w:val="00EE3DC1"/>
    <w:rsid w:val="00EE466B"/>
    <w:rsid w:val="00EE5129"/>
    <w:rsid w:val="00EE6953"/>
    <w:rsid w:val="00EE769D"/>
    <w:rsid w:val="00EE7E4E"/>
    <w:rsid w:val="00EF0254"/>
    <w:rsid w:val="00EF0EFC"/>
    <w:rsid w:val="00EF11CA"/>
    <w:rsid w:val="00EF1647"/>
    <w:rsid w:val="00EF40D8"/>
    <w:rsid w:val="00EF45B5"/>
    <w:rsid w:val="00EF50AE"/>
    <w:rsid w:val="00EF5F47"/>
    <w:rsid w:val="00EF7311"/>
    <w:rsid w:val="00EF7B6C"/>
    <w:rsid w:val="00F00188"/>
    <w:rsid w:val="00F0065C"/>
    <w:rsid w:val="00F031CB"/>
    <w:rsid w:val="00F051B5"/>
    <w:rsid w:val="00F052D4"/>
    <w:rsid w:val="00F10DAA"/>
    <w:rsid w:val="00F11A64"/>
    <w:rsid w:val="00F121AB"/>
    <w:rsid w:val="00F12B97"/>
    <w:rsid w:val="00F15E9E"/>
    <w:rsid w:val="00F17EFC"/>
    <w:rsid w:val="00F21DFB"/>
    <w:rsid w:val="00F22790"/>
    <w:rsid w:val="00F264B1"/>
    <w:rsid w:val="00F27F5F"/>
    <w:rsid w:val="00F320EF"/>
    <w:rsid w:val="00F334C8"/>
    <w:rsid w:val="00F33792"/>
    <w:rsid w:val="00F33C45"/>
    <w:rsid w:val="00F36FBF"/>
    <w:rsid w:val="00F4216C"/>
    <w:rsid w:val="00F425C0"/>
    <w:rsid w:val="00F425D8"/>
    <w:rsid w:val="00F43A44"/>
    <w:rsid w:val="00F4685D"/>
    <w:rsid w:val="00F47131"/>
    <w:rsid w:val="00F47F72"/>
    <w:rsid w:val="00F50001"/>
    <w:rsid w:val="00F507BE"/>
    <w:rsid w:val="00F5085E"/>
    <w:rsid w:val="00F53598"/>
    <w:rsid w:val="00F547F9"/>
    <w:rsid w:val="00F56903"/>
    <w:rsid w:val="00F5733F"/>
    <w:rsid w:val="00F600A2"/>
    <w:rsid w:val="00F603F4"/>
    <w:rsid w:val="00F62019"/>
    <w:rsid w:val="00F62DDE"/>
    <w:rsid w:val="00F63FAC"/>
    <w:rsid w:val="00F65271"/>
    <w:rsid w:val="00F66ACE"/>
    <w:rsid w:val="00F67C54"/>
    <w:rsid w:val="00F7018E"/>
    <w:rsid w:val="00F719CA"/>
    <w:rsid w:val="00F736B3"/>
    <w:rsid w:val="00F74B0B"/>
    <w:rsid w:val="00F75FD0"/>
    <w:rsid w:val="00F764CD"/>
    <w:rsid w:val="00F7706A"/>
    <w:rsid w:val="00F817BC"/>
    <w:rsid w:val="00F81B9C"/>
    <w:rsid w:val="00F84415"/>
    <w:rsid w:val="00F84D32"/>
    <w:rsid w:val="00F84E52"/>
    <w:rsid w:val="00F85AEE"/>
    <w:rsid w:val="00F85C27"/>
    <w:rsid w:val="00F8625B"/>
    <w:rsid w:val="00F8654A"/>
    <w:rsid w:val="00F86E54"/>
    <w:rsid w:val="00F916D0"/>
    <w:rsid w:val="00F92797"/>
    <w:rsid w:val="00F92FB1"/>
    <w:rsid w:val="00F94230"/>
    <w:rsid w:val="00FA0183"/>
    <w:rsid w:val="00FA1932"/>
    <w:rsid w:val="00FA1A03"/>
    <w:rsid w:val="00FA46FF"/>
    <w:rsid w:val="00FA57BD"/>
    <w:rsid w:val="00FA641F"/>
    <w:rsid w:val="00FA7408"/>
    <w:rsid w:val="00FB0F0D"/>
    <w:rsid w:val="00FB1671"/>
    <w:rsid w:val="00FB2B03"/>
    <w:rsid w:val="00FB3153"/>
    <w:rsid w:val="00FB3F84"/>
    <w:rsid w:val="00FB4121"/>
    <w:rsid w:val="00FB4660"/>
    <w:rsid w:val="00FB4CFF"/>
    <w:rsid w:val="00FB5871"/>
    <w:rsid w:val="00FB67BA"/>
    <w:rsid w:val="00FC0DE1"/>
    <w:rsid w:val="00FC0F6A"/>
    <w:rsid w:val="00FC1394"/>
    <w:rsid w:val="00FC519C"/>
    <w:rsid w:val="00FC5324"/>
    <w:rsid w:val="00FC6FCA"/>
    <w:rsid w:val="00FC772F"/>
    <w:rsid w:val="00FC7B98"/>
    <w:rsid w:val="00FC7CAA"/>
    <w:rsid w:val="00FC7DA2"/>
    <w:rsid w:val="00FD1930"/>
    <w:rsid w:val="00FD2CE8"/>
    <w:rsid w:val="00FD2D5B"/>
    <w:rsid w:val="00FD4381"/>
    <w:rsid w:val="00FD4B62"/>
    <w:rsid w:val="00FD5C2E"/>
    <w:rsid w:val="00FD73B2"/>
    <w:rsid w:val="00FE0C18"/>
    <w:rsid w:val="00FE404F"/>
    <w:rsid w:val="00FE4F2D"/>
    <w:rsid w:val="00FE59F3"/>
    <w:rsid w:val="00FE72D0"/>
    <w:rsid w:val="00FF14FC"/>
    <w:rsid w:val="00FF2A72"/>
    <w:rsid w:val="00FF37B9"/>
    <w:rsid w:val="00FF7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8E4282-5169-4C74-8123-D29F5226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5F4"/>
    <w:rPr>
      <w:sz w:val="24"/>
      <w:szCs w:val="24"/>
    </w:rPr>
  </w:style>
  <w:style w:type="paragraph" w:styleId="Nagwek1">
    <w:name w:val="heading 1"/>
    <w:basedOn w:val="Normalny"/>
    <w:next w:val="Normalny"/>
    <w:link w:val="Nagwek1Znak"/>
    <w:uiPriority w:val="9"/>
    <w:qFormat/>
    <w:rsid w:val="004D5FE2"/>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F22790"/>
    <w:pPr>
      <w:spacing w:before="480" w:after="360" w:line="480" w:lineRule="auto"/>
      <w:ind w:left="420"/>
      <w:jc w:val="center"/>
      <w:outlineLvl w:val="1"/>
    </w:pPr>
    <w:rPr>
      <w:rFonts w:ascii="Calibri" w:hAnsi="Calibri"/>
      <w:b/>
      <w:sz w:val="28"/>
      <w:szCs w:val="20"/>
    </w:rPr>
  </w:style>
  <w:style w:type="paragraph" w:styleId="Nagwek3">
    <w:name w:val="heading 3"/>
    <w:basedOn w:val="Normalny"/>
    <w:next w:val="Normalny"/>
    <w:link w:val="Nagwek3Znak"/>
    <w:autoRedefine/>
    <w:uiPriority w:val="9"/>
    <w:qFormat/>
    <w:rsid w:val="00F00188"/>
    <w:pPr>
      <w:keepNext/>
      <w:keepLines/>
      <w:tabs>
        <w:tab w:val="left" w:pos="3686"/>
        <w:tab w:val="left" w:pos="5387"/>
        <w:tab w:val="left" w:pos="5529"/>
      </w:tabs>
      <w:spacing w:after="120" w:line="276" w:lineRule="auto"/>
      <w:ind w:left="567"/>
      <w:jc w:val="center"/>
      <w:outlineLvl w:val="2"/>
    </w:pPr>
    <w:rPr>
      <w:rFonts w:ascii="Calibri" w:hAnsi="Calibri"/>
      <w:bCs/>
      <w:lang w:bidi="en-US"/>
    </w:rPr>
  </w:style>
  <w:style w:type="paragraph" w:styleId="Nagwek4">
    <w:name w:val="heading 4"/>
    <w:basedOn w:val="Normalny"/>
    <w:next w:val="Normalny"/>
    <w:link w:val="Nagwek4Znak"/>
    <w:uiPriority w:val="9"/>
    <w:qFormat/>
    <w:rsid w:val="0052258F"/>
    <w:pPr>
      <w:keepNext/>
      <w:spacing w:before="240" w:after="60"/>
      <w:outlineLvl w:val="3"/>
    </w:pPr>
    <w:rPr>
      <w:b/>
      <w:bCs/>
      <w:sz w:val="28"/>
      <w:szCs w:val="28"/>
    </w:rPr>
  </w:style>
  <w:style w:type="paragraph" w:styleId="Nagwek5">
    <w:name w:val="heading 5"/>
    <w:basedOn w:val="Normalny"/>
    <w:next w:val="Normalny"/>
    <w:link w:val="Nagwek5Znak"/>
    <w:qFormat/>
    <w:rsid w:val="00030EAA"/>
    <w:pPr>
      <w:spacing w:before="240" w:after="60"/>
      <w:outlineLvl w:val="4"/>
    </w:pPr>
    <w:rPr>
      <w:b/>
      <w:bCs/>
      <w:i/>
      <w:iCs/>
      <w:sz w:val="26"/>
      <w:szCs w:val="26"/>
    </w:rPr>
  </w:style>
  <w:style w:type="paragraph" w:styleId="Nagwek6">
    <w:name w:val="heading 6"/>
    <w:basedOn w:val="Normalny"/>
    <w:next w:val="Normalny"/>
    <w:link w:val="Nagwek6Znak"/>
    <w:uiPriority w:val="9"/>
    <w:qFormat/>
    <w:rsid w:val="004D5FE2"/>
    <w:pPr>
      <w:spacing w:before="240" w:after="60"/>
      <w:outlineLvl w:val="5"/>
    </w:pPr>
    <w:rPr>
      <w:b/>
      <w:bCs/>
      <w:sz w:val="22"/>
      <w:szCs w:val="22"/>
    </w:rPr>
  </w:style>
  <w:style w:type="paragraph" w:styleId="Nagwek7">
    <w:name w:val="heading 7"/>
    <w:basedOn w:val="Normalny"/>
    <w:next w:val="Normalny"/>
    <w:link w:val="Nagwek7Znak"/>
    <w:qFormat/>
    <w:rsid w:val="004D5FE2"/>
    <w:pPr>
      <w:spacing w:before="240" w:after="60"/>
      <w:outlineLvl w:val="6"/>
    </w:pPr>
  </w:style>
  <w:style w:type="paragraph" w:styleId="Nagwek8">
    <w:name w:val="heading 8"/>
    <w:basedOn w:val="Normalny"/>
    <w:next w:val="Normalny"/>
    <w:link w:val="Nagwek8Znak"/>
    <w:qFormat/>
    <w:rsid w:val="004D5FE2"/>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958A8"/>
    <w:rPr>
      <w:rFonts w:ascii="Arial" w:hAnsi="Arial" w:cs="Arial"/>
      <w:b/>
      <w:bCs/>
      <w:kern w:val="32"/>
      <w:sz w:val="32"/>
      <w:szCs w:val="32"/>
    </w:rPr>
  </w:style>
  <w:style w:type="character" w:customStyle="1" w:styleId="Nagwek2Znak">
    <w:name w:val="Nagłówek 2 Znak"/>
    <w:link w:val="Nagwek2"/>
    <w:uiPriority w:val="9"/>
    <w:rsid w:val="00F22790"/>
    <w:rPr>
      <w:rFonts w:ascii="Calibri" w:hAnsi="Calibri"/>
      <w:b/>
      <w:sz w:val="28"/>
    </w:rPr>
  </w:style>
  <w:style w:type="character" w:customStyle="1" w:styleId="Nagwek3Znak">
    <w:name w:val="Nagłówek 3 Znak"/>
    <w:link w:val="Nagwek3"/>
    <w:uiPriority w:val="9"/>
    <w:rsid w:val="00F00188"/>
    <w:rPr>
      <w:rFonts w:ascii="Calibri" w:hAnsi="Calibri"/>
      <w:bCs/>
      <w:sz w:val="24"/>
      <w:szCs w:val="24"/>
      <w:lang w:bidi="en-US"/>
    </w:rPr>
  </w:style>
  <w:style w:type="character" w:customStyle="1" w:styleId="Nagwek4Znak">
    <w:name w:val="Nagłówek 4 Znak"/>
    <w:link w:val="Nagwek4"/>
    <w:uiPriority w:val="9"/>
    <w:rsid w:val="005958A8"/>
    <w:rPr>
      <w:b/>
      <w:bCs/>
      <w:sz w:val="28"/>
      <w:szCs w:val="28"/>
    </w:rPr>
  </w:style>
  <w:style w:type="character" w:customStyle="1" w:styleId="Nagwek5Znak">
    <w:name w:val="Nagłówek 5 Znak"/>
    <w:link w:val="Nagwek5"/>
    <w:rsid w:val="005958A8"/>
    <w:rPr>
      <w:b/>
      <w:bCs/>
      <w:i/>
      <w:iCs/>
      <w:sz w:val="26"/>
      <w:szCs w:val="26"/>
    </w:rPr>
  </w:style>
  <w:style w:type="character" w:customStyle="1" w:styleId="Nagwek6Znak">
    <w:name w:val="Nagłówek 6 Znak"/>
    <w:link w:val="Nagwek6"/>
    <w:uiPriority w:val="9"/>
    <w:rsid w:val="005958A8"/>
    <w:rPr>
      <w:b/>
      <w:bCs/>
      <w:sz w:val="22"/>
      <w:szCs w:val="22"/>
    </w:rPr>
  </w:style>
  <w:style w:type="character" w:customStyle="1" w:styleId="Nagwek7Znak">
    <w:name w:val="Nagłówek 7 Znak"/>
    <w:link w:val="Nagwek7"/>
    <w:rsid w:val="005958A8"/>
    <w:rPr>
      <w:sz w:val="24"/>
      <w:szCs w:val="24"/>
    </w:rPr>
  </w:style>
  <w:style w:type="character" w:customStyle="1" w:styleId="Nagwek8Znak">
    <w:name w:val="Nagłówek 8 Znak"/>
    <w:link w:val="Nagwek8"/>
    <w:rsid w:val="005958A8"/>
    <w:rPr>
      <w:i/>
      <w:iCs/>
      <w:sz w:val="24"/>
      <w:szCs w:val="24"/>
    </w:rPr>
  </w:style>
  <w:style w:type="paragraph" w:styleId="Tytu">
    <w:name w:val="Title"/>
    <w:basedOn w:val="Normalny"/>
    <w:link w:val="TytuZnak"/>
    <w:qFormat/>
    <w:rsid w:val="003815F4"/>
    <w:pPr>
      <w:jc w:val="center"/>
    </w:pPr>
    <w:rPr>
      <w:b/>
      <w:bCs/>
    </w:rPr>
  </w:style>
  <w:style w:type="character" w:customStyle="1" w:styleId="TytuZnak">
    <w:name w:val="Tytuł Znak"/>
    <w:link w:val="Tytu"/>
    <w:rsid w:val="00C006F3"/>
    <w:rPr>
      <w:b/>
      <w:bCs/>
      <w:sz w:val="24"/>
      <w:szCs w:val="24"/>
    </w:rPr>
  </w:style>
  <w:style w:type="character" w:customStyle="1" w:styleId="RozdziaZnak">
    <w:name w:val="Rozdział Znak"/>
    <w:rsid w:val="003815F4"/>
    <w:rPr>
      <w:rFonts w:ascii="Arial" w:hAnsi="Arial"/>
      <w:b/>
      <w:bCs/>
      <w:sz w:val="28"/>
      <w:lang w:val="pl-PL" w:eastAsia="pl-PL" w:bidi="ar-SA"/>
    </w:rPr>
  </w:style>
  <w:style w:type="paragraph" w:styleId="Spistreci1">
    <w:name w:val="toc 1"/>
    <w:basedOn w:val="Normalny"/>
    <w:next w:val="Normalny"/>
    <w:autoRedefine/>
    <w:uiPriority w:val="39"/>
    <w:rsid w:val="0083350B"/>
    <w:pPr>
      <w:spacing w:before="120"/>
    </w:pPr>
    <w:rPr>
      <w:rFonts w:ascii="Cambria" w:hAnsi="Cambria"/>
      <w:b/>
      <w:caps/>
      <w:sz w:val="22"/>
      <w:szCs w:val="22"/>
    </w:rPr>
  </w:style>
  <w:style w:type="paragraph" w:styleId="Tekstpodstawowywcity">
    <w:name w:val="Body Text Indent"/>
    <w:basedOn w:val="Normalny"/>
    <w:link w:val="TekstpodstawowywcityZnak"/>
    <w:uiPriority w:val="99"/>
    <w:rsid w:val="00E54A7D"/>
    <w:pPr>
      <w:ind w:left="1080"/>
    </w:pPr>
    <w:rPr>
      <w:rFonts w:ascii="Arial" w:hAnsi="Arial"/>
    </w:rPr>
  </w:style>
  <w:style w:type="character" w:customStyle="1" w:styleId="TekstpodstawowywcityZnak">
    <w:name w:val="Tekst podstawowy wcięty Znak"/>
    <w:link w:val="Tekstpodstawowywcity"/>
    <w:uiPriority w:val="99"/>
    <w:rsid w:val="005958A8"/>
    <w:rPr>
      <w:rFonts w:ascii="Arial" w:hAnsi="Arial" w:cs="Arial"/>
      <w:sz w:val="24"/>
      <w:szCs w:val="24"/>
    </w:rPr>
  </w:style>
  <w:style w:type="character" w:customStyle="1" w:styleId="n">
    <w:name w:val="n"/>
    <w:basedOn w:val="Domylnaczcionkaakapitu"/>
    <w:rsid w:val="004D5FE2"/>
  </w:style>
  <w:style w:type="paragraph" w:customStyle="1" w:styleId="tekst">
    <w:name w:val="tekst"/>
    <w:basedOn w:val="Normalny"/>
    <w:rsid w:val="009D7B25"/>
    <w:pPr>
      <w:spacing w:before="100" w:beforeAutospacing="1" w:after="100" w:afterAutospacing="1"/>
    </w:pPr>
  </w:style>
  <w:style w:type="character" w:customStyle="1" w:styleId="tekst1">
    <w:name w:val="tekst1"/>
    <w:basedOn w:val="Domylnaczcionkaakapitu"/>
    <w:rsid w:val="009D7B25"/>
  </w:style>
  <w:style w:type="paragraph" w:styleId="Tekstpodstawowy2">
    <w:name w:val="Body Text 2"/>
    <w:basedOn w:val="Normalny"/>
    <w:link w:val="Tekstpodstawowy2Znak"/>
    <w:uiPriority w:val="99"/>
    <w:rsid w:val="00CD0315"/>
    <w:pPr>
      <w:spacing w:after="120" w:line="480" w:lineRule="auto"/>
    </w:pPr>
  </w:style>
  <w:style w:type="character" w:customStyle="1" w:styleId="Tekstpodstawowy2Znak">
    <w:name w:val="Tekst podstawowy 2 Znak"/>
    <w:link w:val="Tekstpodstawowy2"/>
    <w:uiPriority w:val="99"/>
    <w:rsid w:val="005958A8"/>
    <w:rPr>
      <w:sz w:val="24"/>
      <w:szCs w:val="24"/>
    </w:rPr>
  </w:style>
  <w:style w:type="paragraph" w:styleId="Stopka">
    <w:name w:val="footer"/>
    <w:basedOn w:val="Normalny"/>
    <w:link w:val="StopkaZnak"/>
    <w:uiPriority w:val="99"/>
    <w:rsid w:val="002A0125"/>
    <w:pPr>
      <w:tabs>
        <w:tab w:val="center" w:pos="4536"/>
        <w:tab w:val="right" w:pos="9072"/>
      </w:tabs>
    </w:pPr>
  </w:style>
  <w:style w:type="character" w:customStyle="1" w:styleId="StopkaZnak">
    <w:name w:val="Stopka Znak"/>
    <w:link w:val="Stopka"/>
    <w:uiPriority w:val="99"/>
    <w:rsid w:val="00103BBD"/>
    <w:rPr>
      <w:sz w:val="24"/>
      <w:szCs w:val="24"/>
    </w:rPr>
  </w:style>
  <w:style w:type="character" w:styleId="Numerstrony">
    <w:name w:val="page number"/>
    <w:basedOn w:val="Domylnaczcionkaakapitu"/>
    <w:uiPriority w:val="99"/>
    <w:rsid w:val="002A0125"/>
  </w:style>
  <w:style w:type="character" w:styleId="Odwoaniedokomentarza">
    <w:name w:val="annotation reference"/>
    <w:semiHidden/>
    <w:rsid w:val="004918BD"/>
    <w:rPr>
      <w:sz w:val="16"/>
      <w:szCs w:val="16"/>
    </w:rPr>
  </w:style>
  <w:style w:type="paragraph" w:styleId="Tekstpodstawowy">
    <w:name w:val="Body Text"/>
    <w:basedOn w:val="Normalny"/>
    <w:link w:val="TekstpodstawowyZnak"/>
    <w:rsid w:val="00A332B0"/>
    <w:pPr>
      <w:spacing w:after="120"/>
    </w:pPr>
  </w:style>
  <w:style w:type="character" w:customStyle="1" w:styleId="TekstpodstawowyZnak">
    <w:name w:val="Tekst podstawowy Znak"/>
    <w:link w:val="Tekstpodstawowy"/>
    <w:rsid w:val="005958A8"/>
    <w:rPr>
      <w:sz w:val="24"/>
      <w:szCs w:val="24"/>
    </w:rPr>
  </w:style>
  <w:style w:type="paragraph" w:styleId="Podtytu">
    <w:name w:val="Subtitle"/>
    <w:basedOn w:val="Normalny"/>
    <w:link w:val="PodtytuZnak"/>
    <w:qFormat/>
    <w:rsid w:val="00A332B0"/>
    <w:pPr>
      <w:jc w:val="center"/>
    </w:pPr>
    <w:rPr>
      <w:b/>
      <w:szCs w:val="20"/>
    </w:rPr>
  </w:style>
  <w:style w:type="character" w:customStyle="1" w:styleId="PodtytuZnak">
    <w:name w:val="Podtytuł Znak"/>
    <w:link w:val="Podtytu"/>
    <w:rsid w:val="005958A8"/>
    <w:rPr>
      <w:b/>
      <w:sz w:val="24"/>
    </w:rPr>
  </w:style>
  <w:style w:type="paragraph" w:customStyle="1" w:styleId="RP">
    <w:name w:val="RP"/>
    <w:basedOn w:val="Normalny"/>
    <w:rsid w:val="0052258F"/>
    <w:pPr>
      <w:spacing w:line="360" w:lineRule="auto"/>
    </w:pPr>
    <w:rPr>
      <w:rFonts w:ascii="Courier New" w:hAnsi="Courier New"/>
    </w:rPr>
  </w:style>
  <w:style w:type="paragraph" w:styleId="NormalnyWeb">
    <w:name w:val="Normal (Web)"/>
    <w:basedOn w:val="Normalny"/>
    <w:uiPriority w:val="99"/>
    <w:rsid w:val="00AC6FB7"/>
    <w:pPr>
      <w:spacing w:before="100" w:beforeAutospacing="1" w:after="100" w:afterAutospacing="1"/>
    </w:pPr>
    <w:rPr>
      <w:color w:val="000066"/>
    </w:rPr>
  </w:style>
  <w:style w:type="paragraph" w:customStyle="1" w:styleId="unnamed1">
    <w:name w:val="unnamed1"/>
    <w:basedOn w:val="Normalny"/>
    <w:rsid w:val="00AC6FB7"/>
    <w:pPr>
      <w:spacing w:before="100" w:beforeAutospacing="1" w:after="100" w:afterAutospacing="1"/>
    </w:pPr>
    <w:rPr>
      <w:color w:val="000066"/>
    </w:rPr>
  </w:style>
  <w:style w:type="paragraph" w:styleId="Tekstpodstawowywcity2">
    <w:name w:val="Body Text Indent 2"/>
    <w:basedOn w:val="Normalny"/>
    <w:link w:val="Tekstpodstawowywcity2Znak"/>
    <w:uiPriority w:val="99"/>
    <w:rsid w:val="004A48CA"/>
    <w:pPr>
      <w:spacing w:after="120" w:line="480" w:lineRule="auto"/>
      <w:ind w:left="283"/>
    </w:pPr>
  </w:style>
  <w:style w:type="character" w:customStyle="1" w:styleId="Tekstpodstawowywcity2Znak">
    <w:name w:val="Tekst podstawowy wcięty 2 Znak"/>
    <w:link w:val="Tekstpodstawowywcity2"/>
    <w:uiPriority w:val="99"/>
    <w:rsid w:val="005958A8"/>
    <w:rPr>
      <w:sz w:val="24"/>
      <w:szCs w:val="24"/>
    </w:rPr>
  </w:style>
  <w:style w:type="character" w:styleId="Pogrubienie">
    <w:name w:val="Strong"/>
    <w:uiPriority w:val="22"/>
    <w:qFormat/>
    <w:rsid w:val="00C53485"/>
    <w:rPr>
      <w:b/>
      <w:bCs/>
    </w:rPr>
  </w:style>
  <w:style w:type="character" w:styleId="Hipercze">
    <w:name w:val="Hyperlink"/>
    <w:rsid w:val="001E1C03"/>
    <w:rPr>
      <w:color w:val="0000FF"/>
      <w:u w:val="single"/>
    </w:rPr>
  </w:style>
  <w:style w:type="character" w:styleId="Uwydatnienie">
    <w:name w:val="Emphasis"/>
    <w:uiPriority w:val="20"/>
    <w:qFormat/>
    <w:rsid w:val="001E1C03"/>
    <w:rPr>
      <w:i/>
      <w:iCs/>
    </w:rPr>
  </w:style>
  <w:style w:type="paragraph" w:customStyle="1" w:styleId="western">
    <w:name w:val="western"/>
    <w:basedOn w:val="Normalny"/>
    <w:rsid w:val="001E1C03"/>
    <w:pPr>
      <w:spacing w:before="100" w:beforeAutospacing="1" w:after="100" w:afterAutospacing="1"/>
    </w:pPr>
  </w:style>
  <w:style w:type="paragraph" w:styleId="Nagwek">
    <w:name w:val="header"/>
    <w:basedOn w:val="Normalny"/>
    <w:link w:val="NagwekZnak"/>
    <w:uiPriority w:val="99"/>
    <w:rsid w:val="00FD4B62"/>
    <w:pPr>
      <w:tabs>
        <w:tab w:val="center" w:pos="4536"/>
        <w:tab w:val="right" w:pos="9072"/>
      </w:tabs>
    </w:pPr>
  </w:style>
  <w:style w:type="character" w:customStyle="1" w:styleId="NagwekZnak">
    <w:name w:val="Nagłówek Znak"/>
    <w:link w:val="Nagwek"/>
    <w:uiPriority w:val="99"/>
    <w:rsid w:val="005722F5"/>
    <w:rPr>
      <w:sz w:val="24"/>
      <w:szCs w:val="24"/>
    </w:rPr>
  </w:style>
  <w:style w:type="paragraph" w:styleId="Tekstdymka">
    <w:name w:val="Balloon Text"/>
    <w:basedOn w:val="Normalny"/>
    <w:link w:val="TekstdymkaZnak"/>
    <w:uiPriority w:val="99"/>
    <w:semiHidden/>
    <w:unhideWhenUsed/>
    <w:rsid w:val="00103BBD"/>
    <w:rPr>
      <w:rFonts w:ascii="Tahoma" w:hAnsi="Tahoma"/>
      <w:sz w:val="16"/>
      <w:szCs w:val="16"/>
    </w:rPr>
  </w:style>
  <w:style w:type="character" w:customStyle="1" w:styleId="TekstdymkaZnak">
    <w:name w:val="Tekst dymka Znak"/>
    <w:link w:val="Tekstdymka"/>
    <w:uiPriority w:val="99"/>
    <w:semiHidden/>
    <w:rsid w:val="00103BBD"/>
    <w:rPr>
      <w:rFonts w:ascii="Tahoma" w:hAnsi="Tahoma" w:cs="Tahoma"/>
      <w:sz w:val="16"/>
      <w:szCs w:val="16"/>
    </w:rPr>
  </w:style>
  <w:style w:type="paragraph" w:customStyle="1" w:styleId="Jasnecieniowanieakcent21">
    <w:name w:val="Jasne cieniowanie — akcent 21"/>
    <w:basedOn w:val="Normalny"/>
    <w:next w:val="Normalny"/>
    <w:link w:val="Jasnecieniowanieakcent2Znak"/>
    <w:uiPriority w:val="30"/>
    <w:qFormat/>
    <w:rsid w:val="0083350B"/>
    <w:pPr>
      <w:pBdr>
        <w:bottom w:val="single" w:sz="4" w:space="4" w:color="4F81BD"/>
      </w:pBdr>
      <w:spacing w:before="200" w:after="280"/>
      <w:ind w:left="936" w:right="936"/>
    </w:pPr>
    <w:rPr>
      <w:b/>
      <w:bCs/>
      <w:i/>
      <w:iCs/>
      <w:color w:val="4F81BD"/>
    </w:rPr>
  </w:style>
  <w:style w:type="character" w:customStyle="1" w:styleId="Jasnecieniowanieakcent2Znak">
    <w:name w:val="Jasne cieniowanie — akcent 2 Znak"/>
    <w:link w:val="Jasnecieniowanieakcent21"/>
    <w:uiPriority w:val="30"/>
    <w:rsid w:val="0083350B"/>
    <w:rPr>
      <w:b/>
      <w:bCs/>
      <w:i/>
      <w:iCs/>
      <w:color w:val="4F81BD"/>
      <w:sz w:val="24"/>
      <w:szCs w:val="24"/>
    </w:rPr>
  </w:style>
  <w:style w:type="paragraph" w:customStyle="1" w:styleId="Tekstpodstawowy21">
    <w:name w:val="Tekst podstawowy 21"/>
    <w:basedOn w:val="Normalny"/>
    <w:rsid w:val="00D15785"/>
    <w:pPr>
      <w:suppressAutoHyphens/>
    </w:pPr>
    <w:rPr>
      <w:b/>
      <w:kern w:val="1"/>
      <w:szCs w:val="20"/>
      <w:lang w:eastAsia="ar-SA"/>
    </w:rPr>
  </w:style>
  <w:style w:type="paragraph" w:styleId="Tekstprzypisukocowego">
    <w:name w:val="endnote text"/>
    <w:basedOn w:val="Normalny"/>
    <w:link w:val="TekstprzypisukocowegoZnak"/>
    <w:uiPriority w:val="99"/>
    <w:semiHidden/>
    <w:unhideWhenUsed/>
    <w:rsid w:val="00600FBD"/>
    <w:rPr>
      <w:sz w:val="20"/>
      <w:szCs w:val="20"/>
    </w:rPr>
  </w:style>
  <w:style w:type="character" w:customStyle="1" w:styleId="TekstprzypisukocowegoZnak">
    <w:name w:val="Tekst przypisu końcowego Znak"/>
    <w:basedOn w:val="Domylnaczcionkaakapitu"/>
    <w:link w:val="Tekstprzypisukocowego"/>
    <w:uiPriority w:val="99"/>
    <w:semiHidden/>
    <w:rsid w:val="00600FBD"/>
  </w:style>
  <w:style w:type="character" w:styleId="Odwoanieprzypisukocowego">
    <w:name w:val="endnote reference"/>
    <w:uiPriority w:val="99"/>
    <w:semiHidden/>
    <w:unhideWhenUsed/>
    <w:rsid w:val="00600FBD"/>
    <w:rPr>
      <w:vertAlign w:val="superscript"/>
    </w:rPr>
  </w:style>
  <w:style w:type="paragraph" w:customStyle="1" w:styleId="Kolorowalistaakcent11">
    <w:name w:val="Kolorowa lista — akcent 11"/>
    <w:basedOn w:val="Normalny"/>
    <w:uiPriority w:val="34"/>
    <w:qFormat/>
    <w:rsid w:val="00AD6D8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A0AED"/>
    <w:pPr>
      <w:autoSpaceDE w:val="0"/>
      <w:autoSpaceDN w:val="0"/>
      <w:adjustRightInd w:val="0"/>
    </w:pPr>
    <w:rPr>
      <w:rFonts w:ascii="Arial" w:eastAsia="Calibri" w:hAnsi="Arial" w:cs="Arial"/>
      <w:color w:val="000000"/>
      <w:sz w:val="24"/>
      <w:szCs w:val="24"/>
      <w:lang w:eastAsia="en-US"/>
    </w:rPr>
  </w:style>
  <w:style w:type="character" w:customStyle="1" w:styleId="h2">
    <w:name w:val="h2"/>
    <w:basedOn w:val="Domylnaczcionkaakapitu"/>
    <w:rsid w:val="00525964"/>
  </w:style>
  <w:style w:type="character" w:customStyle="1" w:styleId="st">
    <w:name w:val="st"/>
    <w:basedOn w:val="Domylnaczcionkaakapitu"/>
    <w:rsid w:val="00525964"/>
  </w:style>
  <w:style w:type="paragraph" w:customStyle="1" w:styleId="redniasiatka21">
    <w:name w:val="Średnia siatka 21"/>
    <w:qFormat/>
    <w:rsid w:val="00572105"/>
    <w:rPr>
      <w:rFonts w:ascii="Calibri" w:eastAsia="Calibri" w:hAnsi="Calibri"/>
      <w:sz w:val="22"/>
      <w:szCs w:val="22"/>
      <w:lang w:eastAsia="en-US"/>
    </w:rPr>
  </w:style>
  <w:style w:type="paragraph" w:customStyle="1" w:styleId="DefaultText">
    <w:name w:val="Default Text"/>
    <w:basedOn w:val="Normalny"/>
    <w:rsid w:val="00C006F3"/>
    <w:rPr>
      <w:noProof/>
      <w:szCs w:val="20"/>
      <w:lang w:val="en-US"/>
    </w:rPr>
  </w:style>
  <w:style w:type="paragraph" w:styleId="Tekstpodstawowywcity3">
    <w:name w:val="Body Text Indent 3"/>
    <w:basedOn w:val="Normalny"/>
    <w:link w:val="Tekstpodstawowywcity3Znak"/>
    <w:uiPriority w:val="99"/>
    <w:unhideWhenUsed/>
    <w:rsid w:val="000D3262"/>
    <w:pPr>
      <w:spacing w:after="120"/>
      <w:ind w:left="283"/>
      <w:jc w:val="center"/>
    </w:pPr>
    <w:rPr>
      <w:rFonts w:ascii="Calibri" w:eastAsia="Calibri" w:hAnsi="Calibri"/>
      <w:noProof/>
      <w:sz w:val="16"/>
      <w:szCs w:val="16"/>
      <w:lang w:eastAsia="en-US"/>
    </w:rPr>
  </w:style>
  <w:style w:type="character" w:customStyle="1" w:styleId="Tekstpodstawowywcity3Znak">
    <w:name w:val="Tekst podstawowy wcięty 3 Znak"/>
    <w:link w:val="Tekstpodstawowywcity3"/>
    <w:uiPriority w:val="99"/>
    <w:rsid w:val="000D3262"/>
    <w:rPr>
      <w:rFonts w:ascii="Calibri" w:eastAsia="Calibri" w:hAnsi="Calibri"/>
      <w:noProof/>
      <w:sz w:val="16"/>
      <w:szCs w:val="16"/>
      <w:lang w:eastAsia="en-US"/>
    </w:rPr>
  </w:style>
  <w:style w:type="paragraph" w:customStyle="1" w:styleId="Nagwek11">
    <w:name w:val="Nagłówek 11"/>
    <w:basedOn w:val="Normalny"/>
    <w:next w:val="DefaultText"/>
    <w:rsid w:val="005958A8"/>
    <w:pPr>
      <w:spacing w:before="280" w:after="140"/>
    </w:pPr>
    <w:rPr>
      <w:rFonts w:ascii="Arial Black" w:hAnsi="Arial Black"/>
      <w:noProof/>
      <w:sz w:val="28"/>
    </w:rPr>
  </w:style>
  <w:style w:type="paragraph" w:customStyle="1" w:styleId="Standard">
    <w:name w:val="Standard"/>
    <w:rsid w:val="005958A8"/>
    <w:rPr>
      <w:snapToGrid w:val="0"/>
      <w:sz w:val="24"/>
    </w:rPr>
  </w:style>
  <w:style w:type="paragraph" w:customStyle="1" w:styleId="Obszartekstu">
    <w:name w:val="Obszar tekstu"/>
    <w:basedOn w:val="Standard"/>
    <w:rsid w:val="005958A8"/>
  </w:style>
  <w:style w:type="paragraph" w:customStyle="1" w:styleId="Tytu3">
    <w:name w:val="Tytuł 3"/>
    <w:basedOn w:val="Standard"/>
    <w:next w:val="Standard"/>
    <w:rsid w:val="005958A8"/>
    <w:pPr>
      <w:keepNext/>
      <w:numPr>
        <w:ilvl w:val="2"/>
        <w:numId w:val="6"/>
      </w:numPr>
      <w:jc w:val="center"/>
      <w:outlineLvl w:val="2"/>
    </w:pPr>
    <w:rPr>
      <w:b/>
      <w:i/>
    </w:rPr>
  </w:style>
  <w:style w:type="paragraph" w:customStyle="1" w:styleId="WW-Tekstpodstawowy2">
    <w:name w:val="WW-Tekst podstawowy 2"/>
    <w:basedOn w:val="Standard"/>
    <w:rsid w:val="005958A8"/>
    <w:pPr>
      <w:spacing w:line="360" w:lineRule="auto"/>
      <w:jc w:val="both"/>
    </w:pPr>
  </w:style>
  <w:style w:type="paragraph" w:styleId="Tekstpodstawowy3">
    <w:name w:val="Body Text 3"/>
    <w:basedOn w:val="Normalny"/>
    <w:link w:val="Tekstpodstawowy3Znak"/>
    <w:rsid w:val="005958A8"/>
    <w:pPr>
      <w:jc w:val="both"/>
    </w:pPr>
    <w:rPr>
      <w:sz w:val="28"/>
    </w:rPr>
  </w:style>
  <w:style w:type="character" w:customStyle="1" w:styleId="Tekstpodstawowy3Znak">
    <w:name w:val="Tekst podstawowy 3 Znak"/>
    <w:link w:val="Tekstpodstawowy3"/>
    <w:rsid w:val="005958A8"/>
    <w:rPr>
      <w:sz w:val="28"/>
      <w:szCs w:val="24"/>
    </w:rPr>
  </w:style>
  <w:style w:type="paragraph" w:customStyle="1" w:styleId="Tytu2">
    <w:name w:val="Tytuł 2"/>
    <w:basedOn w:val="Standard"/>
    <w:next w:val="Standard"/>
    <w:rsid w:val="005958A8"/>
    <w:pPr>
      <w:keepNext/>
      <w:numPr>
        <w:ilvl w:val="1"/>
        <w:numId w:val="6"/>
      </w:numPr>
      <w:outlineLvl w:val="1"/>
    </w:pPr>
  </w:style>
  <w:style w:type="paragraph" w:customStyle="1" w:styleId="Tytu4">
    <w:name w:val="Tytuł 4"/>
    <w:basedOn w:val="Standard"/>
    <w:next w:val="Standard"/>
    <w:rsid w:val="005958A8"/>
    <w:pPr>
      <w:keepNext/>
      <w:spacing w:line="360" w:lineRule="auto"/>
      <w:ind w:left="708" w:firstLine="1"/>
      <w:jc w:val="both"/>
      <w:outlineLvl w:val="3"/>
    </w:pPr>
    <w:rPr>
      <w:sz w:val="26"/>
    </w:rPr>
  </w:style>
  <w:style w:type="paragraph" w:customStyle="1" w:styleId="Tytu1">
    <w:name w:val="Tytuł 1"/>
    <w:basedOn w:val="Standard"/>
    <w:next w:val="Standard"/>
    <w:rsid w:val="005958A8"/>
    <w:pPr>
      <w:keepNext/>
      <w:outlineLvl w:val="0"/>
    </w:pPr>
    <w:rPr>
      <w:sz w:val="28"/>
    </w:rPr>
  </w:style>
  <w:style w:type="paragraph" w:customStyle="1" w:styleId="Zawartotabeli">
    <w:name w:val="Zawartość tabeli"/>
    <w:basedOn w:val="Tekstpodstawowy"/>
    <w:rsid w:val="005958A8"/>
    <w:pPr>
      <w:suppressLineNumbers/>
      <w:suppressAutoHyphens/>
      <w:spacing w:after="0"/>
    </w:pPr>
    <w:rPr>
      <w:rFonts w:ascii="Verdana" w:eastAsia="Arial Unicode MS" w:hAnsi="Verdana"/>
      <w:color w:val="000000"/>
      <w:sz w:val="20"/>
      <w:szCs w:val="20"/>
    </w:rPr>
  </w:style>
  <w:style w:type="paragraph" w:customStyle="1" w:styleId="WW-Tekstpodstawowywcity2">
    <w:name w:val="WW-Tekst podstawowy wcięty 2"/>
    <w:basedOn w:val="Normalny"/>
    <w:rsid w:val="005958A8"/>
    <w:pPr>
      <w:tabs>
        <w:tab w:val="left" w:pos="567"/>
      </w:tabs>
      <w:suppressAutoHyphens/>
      <w:ind w:left="567" w:hanging="567"/>
      <w:jc w:val="both"/>
    </w:pPr>
    <w:rPr>
      <w:sz w:val="28"/>
      <w:lang w:eastAsia="ar-SA"/>
    </w:rPr>
  </w:style>
  <w:style w:type="paragraph" w:customStyle="1" w:styleId="WW-Tekstpodstawowywcity3">
    <w:name w:val="WW-Tekst podstawowy wcięty 3"/>
    <w:basedOn w:val="Normalny"/>
    <w:rsid w:val="005958A8"/>
    <w:pPr>
      <w:tabs>
        <w:tab w:val="left" w:pos="567"/>
      </w:tabs>
      <w:suppressAutoHyphens/>
      <w:ind w:left="567"/>
      <w:jc w:val="both"/>
    </w:pPr>
    <w:rPr>
      <w:sz w:val="28"/>
      <w:lang w:eastAsia="ar-SA"/>
    </w:rPr>
  </w:style>
  <w:style w:type="character" w:customStyle="1" w:styleId="WW8Num19z0">
    <w:name w:val="WW8Num19z0"/>
    <w:rsid w:val="005958A8"/>
    <w:rPr>
      <w:b/>
      <w:i w:val="0"/>
    </w:rPr>
  </w:style>
  <w:style w:type="paragraph" w:customStyle="1" w:styleId="t4">
    <w:name w:val="t4"/>
    <w:basedOn w:val="Normalny"/>
    <w:rsid w:val="005958A8"/>
    <w:pPr>
      <w:ind w:firstLine="480"/>
      <w:jc w:val="both"/>
    </w:pPr>
  </w:style>
  <w:style w:type="paragraph" w:customStyle="1" w:styleId="Tekstpodstawowy211">
    <w:name w:val="Tekst podstawowy 211"/>
    <w:basedOn w:val="Normalny"/>
    <w:rsid w:val="005958A8"/>
    <w:pPr>
      <w:suppressAutoHyphens/>
    </w:pPr>
    <w:rPr>
      <w:b/>
      <w:kern w:val="1"/>
      <w:szCs w:val="20"/>
      <w:lang w:eastAsia="ar-SA"/>
    </w:rPr>
  </w:style>
  <w:style w:type="character" w:customStyle="1" w:styleId="Nagwek20">
    <w:name w:val="Nagłówek #2_"/>
    <w:link w:val="Nagwek21"/>
    <w:rsid w:val="005958A8"/>
    <w:rPr>
      <w:sz w:val="23"/>
      <w:szCs w:val="23"/>
      <w:shd w:val="clear" w:color="auto" w:fill="FFFFFF"/>
    </w:rPr>
  </w:style>
  <w:style w:type="paragraph" w:customStyle="1" w:styleId="Nagwek21">
    <w:name w:val="Nagłówek #2"/>
    <w:basedOn w:val="Normalny"/>
    <w:link w:val="Nagwek20"/>
    <w:rsid w:val="005958A8"/>
    <w:pPr>
      <w:widowControl w:val="0"/>
      <w:shd w:val="clear" w:color="auto" w:fill="FFFFFF"/>
      <w:spacing w:before="1140" w:after="300" w:line="0" w:lineRule="atLeast"/>
      <w:jc w:val="center"/>
      <w:outlineLvl w:val="1"/>
    </w:pPr>
    <w:rPr>
      <w:sz w:val="23"/>
      <w:szCs w:val="23"/>
    </w:rPr>
  </w:style>
  <w:style w:type="character" w:customStyle="1" w:styleId="Nagwek30">
    <w:name w:val="Nagłówek #3_"/>
    <w:link w:val="Nagwek31"/>
    <w:rsid w:val="005958A8"/>
    <w:rPr>
      <w:sz w:val="34"/>
      <w:szCs w:val="34"/>
      <w:shd w:val="clear" w:color="auto" w:fill="FFFFFF"/>
    </w:rPr>
  </w:style>
  <w:style w:type="paragraph" w:customStyle="1" w:styleId="Nagwek31">
    <w:name w:val="Nagłówek #3"/>
    <w:basedOn w:val="Normalny"/>
    <w:link w:val="Nagwek30"/>
    <w:rsid w:val="005958A8"/>
    <w:pPr>
      <w:widowControl w:val="0"/>
      <w:shd w:val="clear" w:color="auto" w:fill="FFFFFF"/>
      <w:spacing w:before="120" w:after="300" w:line="0" w:lineRule="atLeast"/>
      <w:jc w:val="center"/>
      <w:outlineLvl w:val="2"/>
    </w:pPr>
    <w:rPr>
      <w:sz w:val="34"/>
      <w:szCs w:val="34"/>
    </w:rPr>
  </w:style>
  <w:style w:type="character" w:customStyle="1" w:styleId="Teksttreci">
    <w:name w:val="Tekst treści_"/>
    <w:link w:val="Teksttreci0"/>
    <w:rsid w:val="005958A8"/>
    <w:rPr>
      <w:sz w:val="22"/>
      <w:szCs w:val="22"/>
      <w:shd w:val="clear" w:color="auto" w:fill="FFFFFF"/>
    </w:rPr>
  </w:style>
  <w:style w:type="paragraph" w:customStyle="1" w:styleId="Teksttreci0">
    <w:name w:val="Tekst treści"/>
    <w:basedOn w:val="Normalny"/>
    <w:link w:val="Teksttreci"/>
    <w:rsid w:val="005958A8"/>
    <w:pPr>
      <w:widowControl w:val="0"/>
      <w:shd w:val="clear" w:color="auto" w:fill="FFFFFF"/>
      <w:spacing w:after="240" w:line="274" w:lineRule="exact"/>
      <w:ind w:hanging="340"/>
    </w:pPr>
    <w:rPr>
      <w:sz w:val="22"/>
      <w:szCs w:val="22"/>
    </w:rPr>
  </w:style>
  <w:style w:type="character" w:customStyle="1" w:styleId="Teksttreci4">
    <w:name w:val="Tekst treści (4)_"/>
    <w:link w:val="Teksttreci40"/>
    <w:rsid w:val="005958A8"/>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5958A8"/>
    <w:pPr>
      <w:widowControl w:val="0"/>
      <w:shd w:val="clear" w:color="auto" w:fill="FFFFFF"/>
      <w:spacing w:before="840" w:after="300" w:line="0" w:lineRule="atLeast"/>
      <w:jc w:val="center"/>
    </w:pPr>
    <w:rPr>
      <w:rFonts w:ascii="Microsoft Sans Serif" w:eastAsia="Microsoft Sans Serif" w:hAnsi="Microsoft Sans Serif"/>
      <w:sz w:val="21"/>
      <w:szCs w:val="21"/>
    </w:rPr>
  </w:style>
  <w:style w:type="character" w:customStyle="1" w:styleId="Teksttreci4SegoeUI12pt">
    <w:name w:val="Tekst treści (4) + Segoe UI;12 pt"/>
    <w:rsid w:val="005958A8"/>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5958A8"/>
    <w:pPr>
      <w:spacing w:before="100" w:beforeAutospacing="1" w:after="100" w:afterAutospacing="1"/>
    </w:pPr>
  </w:style>
  <w:style w:type="paragraph" w:customStyle="1" w:styleId="art">
    <w:name w:val="art"/>
    <w:basedOn w:val="Normalny"/>
    <w:rsid w:val="005958A8"/>
    <w:pPr>
      <w:spacing w:before="100" w:beforeAutospacing="1" w:after="100" w:afterAutospacing="1"/>
    </w:pPr>
  </w:style>
  <w:style w:type="character" w:customStyle="1" w:styleId="Teksttreci2Bezkursywy">
    <w:name w:val="Tekst treści (2) + Bez kursywy"/>
    <w:rsid w:val="005958A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5958A8"/>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Listapunktowana21">
    <w:name w:val="Lista punktowana 21"/>
    <w:basedOn w:val="Normalny"/>
    <w:rsid w:val="005958A8"/>
    <w:pPr>
      <w:widowControl w:val="0"/>
      <w:numPr>
        <w:numId w:val="1"/>
      </w:numPr>
      <w:suppressAutoHyphens/>
      <w:ind w:left="-1800" w:firstLine="0"/>
    </w:pPr>
    <w:rPr>
      <w:rFonts w:eastAsia="Lucida Sans Unicode"/>
      <w:kern w:val="1"/>
      <w:lang w:eastAsia="ar-SA"/>
    </w:rPr>
  </w:style>
  <w:style w:type="paragraph" w:customStyle="1" w:styleId="NormalnyWyjustowany">
    <w:name w:val="Normalny + Wyjustowany"/>
    <w:basedOn w:val="Normalny"/>
    <w:rsid w:val="005958A8"/>
    <w:pPr>
      <w:numPr>
        <w:ilvl w:val="2"/>
        <w:numId w:val="7"/>
      </w:numPr>
      <w:jc w:val="both"/>
    </w:pPr>
  </w:style>
  <w:style w:type="character" w:customStyle="1" w:styleId="Zwykatabela41">
    <w:name w:val="Zwykła tabela 41"/>
    <w:uiPriority w:val="21"/>
    <w:qFormat/>
    <w:rsid w:val="009A4FBD"/>
    <w:rPr>
      <w:b/>
      <w:bCs/>
      <w:i/>
      <w:iCs/>
      <w:color w:val="4F81BD"/>
    </w:rPr>
  </w:style>
  <w:style w:type="paragraph" w:customStyle="1" w:styleId="Paragraf">
    <w:name w:val="Paragraf"/>
    <w:basedOn w:val="Normalny"/>
    <w:next w:val="Normalny"/>
    <w:qFormat/>
    <w:rsid w:val="00545DE4"/>
    <w:pPr>
      <w:numPr>
        <w:numId w:val="11"/>
      </w:numPr>
      <w:tabs>
        <w:tab w:val="left" w:pos="425"/>
      </w:tabs>
      <w:spacing w:before="120" w:after="120"/>
    </w:pPr>
    <w:rPr>
      <w:rFonts w:ascii="Calibri" w:eastAsia="Calibri" w:hAnsi="Calibri"/>
      <w:lang w:eastAsia="en-US" w:bidi="en-US"/>
    </w:rPr>
  </w:style>
  <w:style w:type="paragraph" w:customStyle="1" w:styleId="milena">
    <w:name w:val="milena"/>
    <w:basedOn w:val="Normalny"/>
    <w:rsid w:val="00480E9D"/>
  </w:style>
  <w:style w:type="paragraph" w:styleId="Spistreci2">
    <w:name w:val="toc 2"/>
    <w:basedOn w:val="Normalny"/>
    <w:next w:val="Normalny"/>
    <w:autoRedefine/>
    <w:uiPriority w:val="39"/>
    <w:unhideWhenUsed/>
    <w:rsid w:val="00B954BE"/>
    <w:pPr>
      <w:ind w:left="240"/>
    </w:pPr>
    <w:rPr>
      <w:rFonts w:ascii="Cambria" w:hAnsi="Cambria"/>
      <w:smallCaps/>
      <w:sz w:val="22"/>
      <w:szCs w:val="22"/>
    </w:rPr>
  </w:style>
  <w:style w:type="paragraph" w:styleId="Spistreci3">
    <w:name w:val="toc 3"/>
    <w:basedOn w:val="Normalny"/>
    <w:next w:val="Normalny"/>
    <w:autoRedefine/>
    <w:uiPriority w:val="39"/>
    <w:unhideWhenUsed/>
    <w:rsid w:val="00B954BE"/>
    <w:pPr>
      <w:ind w:left="480"/>
    </w:pPr>
    <w:rPr>
      <w:rFonts w:ascii="Cambria" w:hAnsi="Cambria"/>
      <w:i/>
      <w:sz w:val="22"/>
      <w:szCs w:val="22"/>
    </w:rPr>
  </w:style>
  <w:style w:type="paragraph" w:styleId="Spistreci4">
    <w:name w:val="toc 4"/>
    <w:basedOn w:val="Normalny"/>
    <w:next w:val="Normalny"/>
    <w:autoRedefine/>
    <w:uiPriority w:val="39"/>
    <w:unhideWhenUsed/>
    <w:rsid w:val="00B954BE"/>
    <w:pPr>
      <w:ind w:left="720"/>
    </w:pPr>
    <w:rPr>
      <w:rFonts w:ascii="Cambria" w:hAnsi="Cambria"/>
      <w:sz w:val="18"/>
      <w:szCs w:val="18"/>
    </w:rPr>
  </w:style>
  <w:style w:type="paragraph" w:styleId="Spistreci5">
    <w:name w:val="toc 5"/>
    <w:basedOn w:val="Normalny"/>
    <w:next w:val="Normalny"/>
    <w:autoRedefine/>
    <w:uiPriority w:val="39"/>
    <w:unhideWhenUsed/>
    <w:rsid w:val="00B954BE"/>
    <w:pPr>
      <w:ind w:left="960"/>
    </w:pPr>
    <w:rPr>
      <w:rFonts w:ascii="Cambria" w:hAnsi="Cambria"/>
      <w:sz w:val="18"/>
      <w:szCs w:val="18"/>
    </w:rPr>
  </w:style>
  <w:style w:type="paragraph" w:styleId="Spistreci6">
    <w:name w:val="toc 6"/>
    <w:basedOn w:val="Normalny"/>
    <w:next w:val="Normalny"/>
    <w:autoRedefine/>
    <w:uiPriority w:val="39"/>
    <w:unhideWhenUsed/>
    <w:rsid w:val="00B954BE"/>
    <w:pPr>
      <w:ind w:left="1200"/>
    </w:pPr>
    <w:rPr>
      <w:rFonts w:ascii="Cambria" w:hAnsi="Cambria"/>
      <w:sz w:val="18"/>
      <w:szCs w:val="18"/>
    </w:rPr>
  </w:style>
  <w:style w:type="paragraph" w:styleId="Spistreci7">
    <w:name w:val="toc 7"/>
    <w:basedOn w:val="Normalny"/>
    <w:next w:val="Normalny"/>
    <w:autoRedefine/>
    <w:uiPriority w:val="39"/>
    <w:unhideWhenUsed/>
    <w:rsid w:val="00B954BE"/>
    <w:pPr>
      <w:ind w:left="1440"/>
    </w:pPr>
    <w:rPr>
      <w:rFonts w:ascii="Cambria" w:hAnsi="Cambria"/>
      <w:sz w:val="18"/>
      <w:szCs w:val="18"/>
    </w:rPr>
  </w:style>
  <w:style w:type="paragraph" w:styleId="Spistreci8">
    <w:name w:val="toc 8"/>
    <w:basedOn w:val="Normalny"/>
    <w:next w:val="Normalny"/>
    <w:autoRedefine/>
    <w:uiPriority w:val="39"/>
    <w:unhideWhenUsed/>
    <w:rsid w:val="00B954BE"/>
    <w:pPr>
      <w:ind w:left="1680"/>
    </w:pPr>
    <w:rPr>
      <w:rFonts w:ascii="Cambria" w:hAnsi="Cambria"/>
      <w:sz w:val="18"/>
      <w:szCs w:val="18"/>
    </w:rPr>
  </w:style>
  <w:style w:type="paragraph" w:styleId="Spistreci9">
    <w:name w:val="toc 9"/>
    <w:basedOn w:val="Normalny"/>
    <w:next w:val="Normalny"/>
    <w:autoRedefine/>
    <w:uiPriority w:val="39"/>
    <w:unhideWhenUsed/>
    <w:rsid w:val="00B954BE"/>
    <w:pPr>
      <w:ind w:left="1920"/>
    </w:pPr>
    <w:rPr>
      <w:rFonts w:ascii="Cambria" w:hAnsi="Cambria"/>
      <w:sz w:val="18"/>
      <w:szCs w:val="18"/>
    </w:rPr>
  </w:style>
  <w:style w:type="paragraph" w:customStyle="1" w:styleId="paragraf0">
    <w:name w:val="paragraf"/>
    <w:basedOn w:val="Normalny"/>
    <w:rsid w:val="00A44C12"/>
    <w:pPr>
      <w:jc w:val="center"/>
    </w:pPr>
    <w:rPr>
      <w:rFonts w:ascii="Calibri" w:eastAsia="Calibri" w:hAnsi="Calibri"/>
      <w:noProof/>
      <w:sz w:val="22"/>
      <w:szCs w:val="22"/>
      <w:lang w:eastAsia="en-US"/>
    </w:rPr>
  </w:style>
  <w:style w:type="paragraph" w:styleId="Akapitzlist">
    <w:name w:val="List Paragraph"/>
    <w:basedOn w:val="Normalny"/>
    <w:uiPriority w:val="34"/>
    <w:qFormat/>
    <w:rsid w:val="00323CC7"/>
    <w:pPr>
      <w:ind w:left="708"/>
    </w:pPr>
  </w:style>
  <w:style w:type="paragraph" w:styleId="Lista2">
    <w:name w:val="List 2"/>
    <w:basedOn w:val="Normalny"/>
    <w:rsid w:val="00D40463"/>
    <w:pPr>
      <w:spacing w:after="200" w:line="288" w:lineRule="auto"/>
      <w:ind w:left="566" w:hanging="283"/>
      <w:contextualSpacing/>
    </w:pPr>
    <w:rPr>
      <w:rFonts w:ascii="Calibri" w:hAnsi="Calibri"/>
      <w:sz w:val="21"/>
      <w:szCs w:val="21"/>
    </w:rPr>
  </w:style>
  <w:style w:type="paragraph" w:styleId="Tekstpodstawowyzwciciem">
    <w:name w:val="Body Text First Indent"/>
    <w:basedOn w:val="Tekstpodstawowy"/>
    <w:link w:val="TekstpodstawowyzwciciemZnak"/>
    <w:uiPriority w:val="99"/>
    <w:unhideWhenUsed/>
    <w:rsid w:val="00EB7239"/>
    <w:pPr>
      <w:ind w:firstLine="210"/>
    </w:pPr>
  </w:style>
  <w:style w:type="character" w:customStyle="1" w:styleId="TekstpodstawowyzwciciemZnak">
    <w:name w:val="Tekst podstawowy z wcięciem Znak"/>
    <w:basedOn w:val="TekstpodstawowyZnak"/>
    <w:link w:val="Tekstpodstawowyzwciciem"/>
    <w:uiPriority w:val="99"/>
    <w:rsid w:val="00EB7239"/>
    <w:rPr>
      <w:sz w:val="24"/>
      <w:szCs w:val="24"/>
    </w:rPr>
  </w:style>
  <w:style w:type="paragraph" w:styleId="Tekstpodstawowyzwciciem2">
    <w:name w:val="Body Text First Indent 2"/>
    <w:basedOn w:val="Tekstpodstawowywcity"/>
    <w:link w:val="Tekstpodstawowyzwciciem2Znak"/>
    <w:uiPriority w:val="99"/>
    <w:semiHidden/>
    <w:unhideWhenUsed/>
    <w:rsid w:val="00D96FB4"/>
    <w:pPr>
      <w:spacing w:after="120"/>
      <w:ind w:left="283" w:firstLine="210"/>
    </w:pPr>
    <w:rPr>
      <w:rFonts w:ascii="Times New Roman" w:hAnsi="Times New Roman"/>
    </w:rPr>
  </w:style>
  <w:style w:type="character" w:customStyle="1" w:styleId="Tekstpodstawowyzwciciem2Znak">
    <w:name w:val="Tekst podstawowy z wcięciem 2 Znak"/>
    <w:basedOn w:val="TekstpodstawowywcityZnak"/>
    <w:link w:val="Tekstpodstawowyzwciciem2"/>
    <w:uiPriority w:val="99"/>
    <w:semiHidden/>
    <w:rsid w:val="00D96FB4"/>
    <w:rPr>
      <w:rFonts w:ascii="Arial" w:hAnsi="Arial" w:cs="Arial"/>
      <w:sz w:val="24"/>
      <w:szCs w:val="24"/>
    </w:rPr>
  </w:style>
  <w:style w:type="paragraph" w:styleId="Lista">
    <w:name w:val="List"/>
    <w:basedOn w:val="Normalny"/>
    <w:rsid w:val="007535B9"/>
    <w:pPr>
      <w:spacing w:after="200" w:line="288" w:lineRule="auto"/>
      <w:ind w:left="283" w:hanging="283"/>
      <w:contextualSpacing/>
    </w:pPr>
    <w:rPr>
      <w:rFonts w:ascii="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3680">
      <w:bodyDiv w:val="1"/>
      <w:marLeft w:val="0"/>
      <w:marRight w:val="0"/>
      <w:marTop w:val="0"/>
      <w:marBottom w:val="0"/>
      <w:divBdr>
        <w:top w:val="none" w:sz="0" w:space="0" w:color="auto"/>
        <w:left w:val="none" w:sz="0" w:space="0" w:color="auto"/>
        <w:bottom w:val="none" w:sz="0" w:space="0" w:color="auto"/>
        <w:right w:val="none" w:sz="0" w:space="0" w:color="auto"/>
      </w:divBdr>
    </w:div>
    <w:div w:id="115680548">
      <w:bodyDiv w:val="1"/>
      <w:marLeft w:val="0"/>
      <w:marRight w:val="0"/>
      <w:marTop w:val="0"/>
      <w:marBottom w:val="0"/>
      <w:divBdr>
        <w:top w:val="none" w:sz="0" w:space="0" w:color="auto"/>
        <w:left w:val="none" w:sz="0" w:space="0" w:color="auto"/>
        <w:bottom w:val="none" w:sz="0" w:space="0" w:color="auto"/>
        <w:right w:val="none" w:sz="0" w:space="0" w:color="auto"/>
      </w:divBdr>
      <w:divsChild>
        <w:div w:id="21980559">
          <w:marLeft w:val="0"/>
          <w:marRight w:val="0"/>
          <w:marTop w:val="0"/>
          <w:marBottom w:val="0"/>
          <w:divBdr>
            <w:top w:val="none" w:sz="0" w:space="0" w:color="auto"/>
            <w:left w:val="none" w:sz="0" w:space="0" w:color="auto"/>
            <w:bottom w:val="none" w:sz="0" w:space="0" w:color="auto"/>
            <w:right w:val="none" w:sz="0" w:space="0" w:color="auto"/>
          </w:divBdr>
        </w:div>
        <w:div w:id="70737931">
          <w:marLeft w:val="0"/>
          <w:marRight w:val="0"/>
          <w:marTop w:val="0"/>
          <w:marBottom w:val="0"/>
          <w:divBdr>
            <w:top w:val="none" w:sz="0" w:space="0" w:color="auto"/>
            <w:left w:val="none" w:sz="0" w:space="0" w:color="auto"/>
            <w:bottom w:val="none" w:sz="0" w:space="0" w:color="auto"/>
            <w:right w:val="none" w:sz="0" w:space="0" w:color="auto"/>
          </w:divBdr>
        </w:div>
        <w:div w:id="73402889">
          <w:marLeft w:val="0"/>
          <w:marRight w:val="0"/>
          <w:marTop w:val="0"/>
          <w:marBottom w:val="0"/>
          <w:divBdr>
            <w:top w:val="none" w:sz="0" w:space="0" w:color="auto"/>
            <w:left w:val="none" w:sz="0" w:space="0" w:color="auto"/>
            <w:bottom w:val="none" w:sz="0" w:space="0" w:color="auto"/>
            <w:right w:val="none" w:sz="0" w:space="0" w:color="auto"/>
          </w:divBdr>
        </w:div>
        <w:div w:id="90129438">
          <w:marLeft w:val="0"/>
          <w:marRight w:val="0"/>
          <w:marTop w:val="0"/>
          <w:marBottom w:val="0"/>
          <w:divBdr>
            <w:top w:val="none" w:sz="0" w:space="0" w:color="auto"/>
            <w:left w:val="none" w:sz="0" w:space="0" w:color="auto"/>
            <w:bottom w:val="none" w:sz="0" w:space="0" w:color="auto"/>
            <w:right w:val="none" w:sz="0" w:space="0" w:color="auto"/>
          </w:divBdr>
        </w:div>
        <w:div w:id="101346367">
          <w:marLeft w:val="0"/>
          <w:marRight w:val="0"/>
          <w:marTop w:val="0"/>
          <w:marBottom w:val="0"/>
          <w:divBdr>
            <w:top w:val="none" w:sz="0" w:space="0" w:color="auto"/>
            <w:left w:val="none" w:sz="0" w:space="0" w:color="auto"/>
            <w:bottom w:val="none" w:sz="0" w:space="0" w:color="auto"/>
            <w:right w:val="none" w:sz="0" w:space="0" w:color="auto"/>
          </w:divBdr>
        </w:div>
        <w:div w:id="108663748">
          <w:marLeft w:val="0"/>
          <w:marRight w:val="0"/>
          <w:marTop w:val="0"/>
          <w:marBottom w:val="0"/>
          <w:divBdr>
            <w:top w:val="none" w:sz="0" w:space="0" w:color="auto"/>
            <w:left w:val="none" w:sz="0" w:space="0" w:color="auto"/>
            <w:bottom w:val="none" w:sz="0" w:space="0" w:color="auto"/>
            <w:right w:val="none" w:sz="0" w:space="0" w:color="auto"/>
          </w:divBdr>
        </w:div>
        <w:div w:id="111438837">
          <w:marLeft w:val="0"/>
          <w:marRight w:val="0"/>
          <w:marTop w:val="0"/>
          <w:marBottom w:val="0"/>
          <w:divBdr>
            <w:top w:val="none" w:sz="0" w:space="0" w:color="auto"/>
            <w:left w:val="none" w:sz="0" w:space="0" w:color="auto"/>
            <w:bottom w:val="none" w:sz="0" w:space="0" w:color="auto"/>
            <w:right w:val="none" w:sz="0" w:space="0" w:color="auto"/>
          </w:divBdr>
        </w:div>
        <w:div w:id="121728511">
          <w:marLeft w:val="0"/>
          <w:marRight w:val="0"/>
          <w:marTop w:val="0"/>
          <w:marBottom w:val="0"/>
          <w:divBdr>
            <w:top w:val="none" w:sz="0" w:space="0" w:color="auto"/>
            <w:left w:val="none" w:sz="0" w:space="0" w:color="auto"/>
            <w:bottom w:val="none" w:sz="0" w:space="0" w:color="auto"/>
            <w:right w:val="none" w:sz="0" w:space="0" w:color="auto"/>
          </w:divBdr>
        </w:div>
        <w:div w:id="124196934">
          <w:marLeft w:val="0"/>
          <w:marRight w:val="0"/>
          <w:marTop w:val="0"/>
          <w:marBottom w:val="0"/>
          <w:divBdr>
            <w:top w:val="none" w:sz="0" w:space="0" w:color="auto"/>
            <w:left w:val="none" w:sz="0" w:space="0" w:color="auto"/>
            <w:bottom w:val="none" w:sz="0" w:space="0" w:color="auto"/>
            <w:right w:val="none" w:sz="0" w:space="0" w:color="auto"/>
          </w:divBdr>
        </w:div>
        <w:div w:id="171189666">
          <w:marLeft w:val="0"/>
          <w:marRight w:val="0"/>
          <w:marTop w:val="0"/>
          <w:marBottom w:val="0"/>
          <w:divBdr>
            <w:top w:val="none" w:sz="0" w:space="0" w:color="auto"/>
            <w:left w:val="none" w:sz="0" w:space="0" w:color="auto"/>
            <w:bottom w:val="none" w:sz="0" w:space="0" w:color="auto"/>
            <w:right w:val="none" w:sz="0" w:space="0" w:color="auto"/>
          </w:divBdr>
        </w:div>
        <w:div w:id="191891285">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22495956">
          <w:marLeft w:val="0"/>
          <w:marRight w:val="0"/>
          <w:marTop w:val="0"/>
          <w:marBottom w:val="0"/>
          <w:divBdr>
            <w:top w:val="none" w:sz="0" w:space="0" w:color="auto"/>
            <w:left w:val="none" w:sz="0" w:space="0" w:color="auto"/>
            <w:bottom w:val="none" w:sz="0" w:space="0" w:color="auto"/>
            <w:right w:val="none" w:sz="0" w:space="0" w:color="auto"/>
          </w:divBdr>
        </w:div>
        <w:div w:id="234822305">
          <w:marLeft w:val="0"/>
          <w:marRight w:val="0"/>
          <w:marTop w:val="0"/>
          <w:marBottom w:val="0"/>
          <w:divBdr>
            <w:top w:val="none" w:sz="0" w:space="0" w:color="auto"/>
            <w:left w:val="none" w:sz="0" w:space="0" w:color="auto"/>
            <w:bottom w:val="none" w:sz="0" w:space="0" w:color="auto"/>
            <w:right w:val="none" w:sz="0" w:space="0" w:color="auto"/>
          </w:divBdr>
        </w:div>
        <w:div w:id="248005337">
          <w:marLeft w:val="0"/>
          <w:marRight w:val="0"/>
          <w:marTop w:val="0"/>
          <w:marBottom w:val="0"/>
          <w:divBdr>
            <w:top w:val="none" w:sz="0" w:space="0" w:color="auto"/>
            <w:left w:val="none" w:sz="0" w:space="0" w:color="auto"/>
            <w:bottom w:val="none" w:sz="0" w:space="0" w:color="auto"/>
            <w:right w:val="none" w:sz="0" w:space="0" w:color="auto"/>
          </w:divBdr>
        </w:div>
        <w:div w:id="266499777">
          <w:marLeft w:val="0"/>
          <w:marRight w:val="0"/>
          <w:marTop w:val="0"/>
          <w:marBottom w:val="0"/>
          <w:divBdr>
            <w:top w:val="none" w:sz="0" w:space="0" w:color="auto"/>
            <w:left w:val="none" w:sz="0" w:space="0" w:color="auto"/>
            <w:bottom w:val="none" w:sz="0" w:space="0" w:color="auto"/>
            <w:right w:val="none" w:sz="0" w:space="0" w:color="auto"/>
          </w:divBdr>
        </w:div>
        <w:div w:id="279918877">
          <w:marLeft w:val="0"/>
          <w:marRight w:val="0"/>
          <w:marTop w:val="0"/>
          <w:marBottom w:val="0"/>
          <w:divBdr>
            <w:top w:val="none" w:sz="0" w:space="0" w:color="auto"/>
            <w:left w:val="none" w:sz="0" w:space="0" w:color="auto"/>
            <w:bottom w:val="none" w:sz="0" w:space="0" w:color="auto"/>
            <w:right w:val="none" w:sz="0" w:space="0" w:color="auto"/>
          </w:divBdr>
        </w:div>
        <w:div w:id="288558743">
          <w:marLeft w:val="0"/>
          <w:marRight w:val="0"/>
          <w:marTop w:val="0"/>
          <w:marBottom w:val="0"/>
          <w:divBdr>
            <w:top w:val="none" w:sz="0" w:space="0" w:color="auto"/>
            <w:left w:val="none" w:sz="0" w:space="0" w:color="auto"/>
            <w:bottom w:val="none" w:sz="0" w:space="0" w:color="auto"/>
            <w:right w:val="none" w:sz="0" w:space="0" w:color="auto"/>
          </w:divBdr>
        </w:div>
        <w:div w:id="289407107">
          <w:marLeft w:val="0"/>
          <w:marRight w:val="0"/>
          <w:marTop w:val="0"/>
          <w:marBottom w:val="0"/>
          <w:divBdr>
            <w:top w:val="none" w:sz="0" w:space="0" w:color="auto"/>
            <w:left w:val="none" w:sz="0" w:space="0" w:color="auto"/>
            <w:bottom w:val="none" w:sz="0" w:space="0" w:color="auto"/>
            <w:right w:val="none" w:sz="0" w:space="0" w:color="auto"/>
          </w:divBdr>
        </w:div>
        <w:div w:id="289677489">
          <w:marLeft w:val="0"/>
          <w:marRight w:val="0"/>
          <w:marTop w:val="0"/>
          <w:marBottom w:val="0"/>
          <w:divBdr>
            <w:top w:val="none" w:sz="0" w:space="0" w:color="auto"/>
            <w:left w:val="none" w:sz="0" w:space="0" w:color="auto"/>
            <w:bottom w:val="none" w:sz="0" w:space="0" w:color="auto"/>
            <w:right w:val="none" w:sz="0" w:space="0" w:color="auto"/>
          </w:divBdr>
        </w:div>
        <w:div w:id="299924456">
          <w:marLeft w:val="0"/>
          <w:marRight w:val="0"/>
          <w:marTop w:val="0"/>
          <w:marBottom w:val="0"/>
          <w:divBdr>
            <w:top w:val="none" w:sz="0" w:space="0" w:color="auto"/>
            <w:left w:val="none" w:sz="0" w:space="0" w:color="auto"/>
            <w:bottom w:val="none" w:sz="0" w:space="0" w:color="auto"/>
            <w:right w:val="none" w:sz="0" w:space="0" w:color="auto"/>
          </w:divBdr>
        </w:div>
        <w:div w:id="311981922">
          <w:marLeft w:val="0"/>
          <w:marRight w:val="0"/>
          <w:marTop w:val="0"/>
          <w:marBottom w:val="0"/>
          <w:divBdr>
            <w:top w:val="none" w:sz="0" w:space="0" w:color="auto"/>
            <w:left w:val="none" w:sz="0" w:space="0" w:color="auto"/>
            <w:bottom w:val="none" w:sz="0" w:space="0" w:color="auto"/>
            <w:right w:val="none" w:sz="0" w:space="0" w:color="auto"/>
          </w:divBdr>
        </w:div>
        <w:div w:id="325743105">
          <w:marLeft w:val="0"/>
          <w:marRight w:val="0"/>
          <w:marTop w:val="0"/>
          <w:marBottom w:val="0"/>
          <w:divBdr>
            <w:top w:val="none" w:sz="0" w:space="0" w:color="auto"/>
            <w:left w:val="none" w:sz="0" w:space="0" w:color="auto"/>
            <w:bottom w:val="none" w:sz="0" w:space="0" w:color="auto"/>
            <w:right w:val="none" w:sz="0" w:space="0" w:color="auto"/>
          </w:divBdr>
        </w:div>
        <w:div w:id="340400619">
          <w:marLeft w:val="0"/>
          <w:marRight w:val="0"/>
          <w:marTop w:val="0"/>
          <w:marBottom w:val="0"/>
          <w:divBdr>
            <w:top w:val="none" w:sz="0" w:space="0" w:color="auto"/>
            <w:left w:val="none" w:sz="0" w:space="0" w:color="auto"/>
            <w:bottom w:val="none" w:sz="0" w:space="0" w:color="auto"/>
            <w:right w:val="none" w:sz="0" w:space="0" w:color="auto"/>
          </w:divBdr>
        </w:div>
        <w:div w:id="374279732">
          <w:marLeft w:val="0"/>
          <w:marRight w:val="0"/>
          <w:marTop w:val="0"/>
          <w:marBottom w:val="0"/>
          <w:divBdr>
            <w:top w:val="none" w:sz="0" w:space="0" w:color="auto"/>
            <w:left w:val="none" w:sz="0" w:space="0" w:color="auto"/>
            <w:bottom w:val="none" w:sz="0" w:space="0" w:color="auto"/>
            <w:right w:val="none" w:sz="0" w:space="0" w:color="auto"/>
          </w:divBdr>
        </w:div>
        <w:div w:id="375543830">
          <w:marLeft w:val="0"/>
          <w:marRight w:val="0"/>
          <w:marTop w:val="0"/>
          <w:marBottom w:val="0"/>
          <w:divBdr>
            <w:top w:val="none" w:sz="0" w:space="0" w:color="auto"/>
            <w:left w:val="none" w:sz="0" w:space="0" w:color="auto"/>
            <w:bottom w:val="none" w:sz="0" w:space="0" w:color="auto"/>
            <w:right w:val="none" w:sz="0" w:space="0" w:color="auto"/>
          </w:divBdr>
        </w:div>
        <w:div w:id="418795701">
          <w:marLeft w:val="0"/>
          <w:marRight w:val="0"/>
          <w:marTop w:val="0"/>
          <w:marBottom w:val="0"/>
          <w:divBdr>
            <w:top w:val="none" w:sz="0" w:space="0" w:color="auto"/>
            <w:left w:val="none" w:sz="0" w:space="0" w:color="auto"/>
            <w:bottom w:val="none" w:sz="0" w:space="0" w:color="auto"/>
            <w:right w:val="none" w:sz="0" w:space="0" w:color="auto"/>
          </w:divBdr>
        </w:div>
        <w:div w:id="418988115">
          <w:marLeft w:val="0"/>
          <w:marRight w:val="0"/>
          <w:marTop w:val="0"/>
          <w:marBottom w:val="0"/>
          <w:divBdr>
            <w:top w:val="none" w:sz="0" w:space="0" w:color="auto"/>
            <w:left w:val="none" w:sz="0" w:space="0" w:color="auto"/>
            <w:bottom w:val="none" w:sz="0" w:space="0" w:color="auto"/>
            <w:right w:val="none" w:sz="0" w:space="0" w:color="auto"/>
          </w:divBdr>
        </w:div>
        <w:div w:id="422459102">
          <w:marLeft w:val="0"/>
          <w:marRight w:val="0"/>
          <w:marTop w:val="0"/>
          <w:marBottom w:val="0"/>
          <w:divBdr>
            <w:top w:val="none" w:sz="0" w:space="0" w:color="auto"/>
            <w:left w:val="none" w:sz="0" w:space="0" w:color="auto"/>
            <w:bottom w:val="none" w:sz="0" w:space="0" w:color="auto"/>
            <w:right w:val="none" w:sz="0" w:space="0" w:color="auto"/>
          </w:divBdr>
        </w:div>
        <w:div w:id="444734344">
          <w:marLeft w:val="0"/>
          <w:marRight w:val="0"/>
          <w:marTop w:val="0"/>
          <w:marBottom w:val="0"/>
          <w:divBdr>
            <w:top w:val="none" w:sz="0" w:space="0" w:color="auto"/>
            <w:left w:val="none" w:sz="0" w:space="0" w:color="auto"/>
            <w:bottom w:val="none" w:sz="0" w:space="0" w:color="auto"/>
            <w:right w:val="none" w:sz="0" w:space="0" w:color="auto"/>
          </w:divBdr>
        </w:div>
        <w:div w:id="463743655">
          <w:marLeft w:val="0"/>
          <w:marRight w:val="0"/>
          <w:marTop w:val="0"/>
          <w:marBottom w:val="0"/>
          <w:divBdr>
            <w:top w:val="none" w:sz="0" w:space="0" w:color="auto"/>
            <w:left w:val="none" w:sz="0" w:space="0" w:color="auto"/>
            <w:bottom w:val="none" w:sz="0" w:space="0" w:color="auto"/>
            <w:right w:val="none" w:sz="0" w:space="0" w:color="auto"/>
          </w:divBdr>
        </w:div>
        <w:div w:id="477957874">
          <w:marLeft w:val="0"/>
          <w:marRight w:val="0"/>
          <w:marTop w:val="0"/>
          <w:marBottom w:val="0"/>
          <w:divBdr>
            <w:top w:val="none" w:sz="0" w:space="0" w:color="auto"/>
            <w:left w:val="none" w:sz="0" w:space="0" w:color="auto"/>
            <w:bottom w:val="none" w:sz="0" w:space="0" w:color="auto"/>
            <w:right w:val="none" w:sz="0" w:space="0" w:color="auto"/>
          </w:divBdr>
        </w:div>
        <w:div w:id="484474297">
          <w:marLeft w:val="0"/>
          <w:marRight w:val="0"/>
          <w:marTop w:val="0"/>
          <w:marBottom w:val="0"/>
          <w:divBdr>
            <w:top w:val="none" w:sz="0" w:space="0" w:color="auto"/>
            <w:left w:val="none" w:sz="0" w:space="0" w:color="auto"/>
            <w:bottom w:val="none" w:sz="0" w:space="0" w:color="auto"/>
            <w:right w:val="none" w:sz="0" w:space="0" w:color="auto"/>
          </w:divBdr>
        </w:div>
        <w:div w:id="486634856">
          <w:marLeft w:val="0"/>
          <w:marRight w:val="0"/>
          <w:marTop w:val="0"/>
          <w:marBottom w:val="0"/>
          <w:divBdr>
            <w:top w:val="none" w:sz="0" w:space="0" w:color="auto"/>
            <w:left w:val="none" w:sz="0" w:space="0" w:color="auto"/>
            <w:bottom w:val="none" w:sz="0" w:space="0" w:color="auto"/>
            <w:right w:val="none" w:sz="0" w:space="0" w:color="auto"/>
          </w:divBdr>
        </w:div>
        <w:div w:id="488981246">
          <w:marLeft w:val="0"/>
          <w:marRight w:val="0"/>
          <w:marTop w:val="0"/>
          <w:marBottom w:val="0"/>
          <w:divBdr>
            <w:top w:val="none" w:sz="0" w:space="0" w:color="auto"/>
            <w:left w:val="none" w:sz="0" w:space="0" w:color="auto"/>
            <w:bottom w:val="none" w:sz="0" w:space="0" w:color="auto"/>
            <w:right w:val="none" w:sz="0" w:space="0" w:color="auto"/>
          </w:divBdr>
        </w:div>
        <w:div w:id="499544077">
          <w:marLeft w:val="0"/>
          <w:marRight w:val="0"/>
          <w:marTop w:val="0"/>
          <w:marBottom w:val="0"/>
          <w:divBdr>
            <w:top w:val="none" w:sz="0" w:space="0" w:color="auto"/>
            <w:left w:val="none" w:sz="0" w:space="0" w:color="auto"/>
            <w:bottom w:val="none" w:sz="0" w:space="0" w:color="auto"/>
            <w:right w:val="none" w:sz="0" w:space="0" w:color="auto"/>
          </w:divBdr>
        </w:div>
        <w:div w:id="555243115">
          <w:marLeft w:val="0"/>
          <w:marRight w:val="0"/>
          <w:marTop w:val="0"/>
          <w:marBottom w:val="0"/>
          <w:divBdr>
            <w:top w:val="none" w:sz="0" w:space="0" w:color="auto"/>
            <w:left w:val="none" w:sz="0" w:space="0" w:color="auto"/>
            <w:bottom w:val="none" w:sz="0" w:space="0" w:color="auto"/>
            <w:right w:val="none" w:sz="0" w:space="0" w:color="auto"/>
          </w:divBdr>
        </w:div>
        <w:div w:id="565602995">
          <w:marLeft w:val="0"/>
          <w:marRight w:val="0"/>
          <w:marTop w:val="0"/>
          <w:marBottom w:val="0"/>
          <w:divBdr>
            <w:top w:val="none" w:sz="0" w:space="0" w:color="auto"/>
            <w:left w:val="none" w:sz="0" w:space="0" w:color="auto"/>
            <w:bottom w:val="none" w:sz="0" w:space="0" w:color="auto"/>
            <w:right w:val="none" w:sz="0" w:space="0" w:color="auto"/>
          </w:divBdr>
        </w:div>
        <w:div w:id="573392360">
          <w:marLeft w:val="0"/>
          <w:marRight w:val="0"/>
          <w:marTop w:val="0"/>
          <w:marBottom w:val="0"/>
          <w:divBdr>
            <w:top w:val="none" w:sz="0" w:space="0" w:color="auto"/>
            <w:left w:val="none" w:sz="0" w:space="0" w:color="auto"/>
            <w:bottom w:val="none" w:sz="0" w:space="0" w:color="auto"/>
            <w:right w:val="none" w:sz="0" w:space="0" w:color="auto"/>
          </w:divBdr>
        </w:div>
        <w:div w:id="574894716">
          <w:marLeft w:val="0"/>
          <w:marRight w:val="0"/>
          <w:marTop w:val="0"/>
          <w:marBottom w:val="0"/>
          <w:divBdr>
            <w:top w:val="none" w:sz="0" w:space="0" w:color="auto"/>
            <w:left w:val="none" w:sz="0" w:space="0" w:color="auto"/>
            <w:bottom w:val="none" w:sz="0" w:space="0" w:color="auto"/>
            <w:right w:val="none" w:sz="0" w:space="0" w:color="auto"/>
          </w:divBdr>
        </w:div>
        <w:div w:id="617570463">
          <w:marLeft w:val="0"/>
          <w:marRight w:val="0"/>
          <w:marTop w:val="0"/>
          <w:marBottom w:val="0"/>
          <w:divBdr>
            <w:top w:val="none" w:sz="0" w:space="0" w:color="auto"/>
            <w:left w:val="none" w:sz="0" w:space="0" w:color="auto"/>
            <w:bottom w:val="none" w:sz="0" w:space="0" w:color="auto"/>
            <w:right w:val="none" w:sz="0" w:space="0" w:color="auto"/>
          </w:divBdr>
        </w:div>
        <w:div w:id="621037477">
          <w:marLeft w:val="0"/>
          <w:marRight w:val="0"/>
          <w:marTop w:val="0"/>
          <w:marBottom w:val="0"/>
          <w:divBdr>
            <w:top w:val="none" w:sz="0" w:space="0" w:color="auto"/>
            <w:left w:val="none" w:sz="0" w:space="0" w:color="auto"/>
            <w:bottom w:val="none" w:sz="0" w:space="0" w:color="auto"/>
            <w:right w:val="none" w:sz="0" w:space="0" w:color="auto"/>
          </w:divBdr>
        </w:div>
        <w:div w:id="633606110">
          <w:marLeft w:val="0"/>
          <w:marRight w:val="0"/>
          <w:marTop w:val="0"/>
          <w:marBottom w:val="0"/>
          <w:divBdr>
            <w:top w:val="none" w:sz="0" w:space="0" w:color="auto"/>
            <w:left w:val="none" w:sz="0" w:space="0" w:color="auto"/>
            <w:bottom w:val="none" w:sz="0" w:space="0" w:color="auto"/>
            <w:right w:val="none" w:sz="0" w:space="0" w:color="auto"/>
          </w:divBdr>
        </w:div>
        <w:div w:id="636645722">
          <w:marLeft w:val="0"/>
          <w:marRight w:val="0"/>
          <w:marTop w:val="0"/>
          <w:marBottom w:val="0"/>
          <w:divBdr>
            <w:top w:val="none" w:sz="0" w:space="0" w:color="auto"/>
            <w:left w:val="none" w:sz="0" w:space="0" w:color="auto"/>
            <w:bottom w:val="none" w:sz="0" w:space="0" w:color="auto"/>
            <w:right w:val="none" w:sz="0" w:space="0" w:color="auto"/>
          </w:divBdr>
        </w:div>
        <w:div w:id="673266621">
          <w:marLeft w:val="0"/>
          <w:marRight w:val="0"/>
          <w:marTop w:val="0"/>
          <w:marBottom w:val="0"/>
          <w:divBdr>
            <w:top w:val="none" w:sz="0" w:space="0" w:color="auto"/>
            <w:left w:val="none" w:sz="0" w:space="0" w:color="auto"/>
            <w:bottom w:val="none" w:sz="0" w:space="0" w:color="auto"/>
            <w:right w:val="none" w:sz="0" w:space="0" w:color="auto"/>
          </w:divBdr>
        </w:div>
        <w:div w:id="686709993">
          <w:marLeft w:val="0"/>
          <w:marRight w:val="0"/>
          <w:marTop w:val="0"/>
          <w:marBottom w:val="0"/>
          <w:divBdr>
            <w:top w:val="none" w:sz="0" w:space="0" w:color="auto"/>
            <w:left w:val="none" w:sz="0" w:space="0" w:color="auto"/>
            <w:bottom w:val="none" w:sz="0" w:space="0" w:color="auto"/>
            <w:right w:val="none" w:sz="0" w:space="0" w:color="auto"/>
          </w:divBdr>
        </w:div>
        <w:div w:id="704982590">
          <w:marLeft w:val="0"/>
          <w:marRight w:val="0"/>
          <w:marTop w:val="0"/>
          <w:marBottom w:val="0"/>
          <w:divBdr>
            <w:top w:val="none" w:sz="0" w:space="0" w:color="auto"/>
            <w:left w:val="none" w:sz="0" w:space="0" w:color="auto"/>
            <w:bottom w:val="none" w:sz="0" w:space="0" w:color="auto"/>
            <w:right w:val="none" w:sz="0" w:space="0" w:color="auto"/>
          </w:divBdr>
        </w:div>
        <w:div w:id="707142164">
          <w:marLeft w:val="0"/>
          <w:marRight w:val="0"/>
          <w:marTop w:val="0"/>
          <w:marBottom w:val="0"/>
          <w:divBdr>
            <w:top w:val="none" w:sz="0" w:space="0" w:color="auto"/>
            <w:left w:val="none" w:sz="0" w:space="0" w:color="auto"/>
            <w:bottom w:val="none" w:sz="0" w:space="0" w:color="auto"/>
            <w:right w:val="none" w:sz="0" w:space="0" w:color="auto"/>
          </w:divBdr>
        </w:div>
        <w:div w:id="708724695">
          <w:marLeft w:val="0"/>
          <w:marRight w:val="0"/>
          <w:marTop w:val="0"/>
          <w:marBottom w:val="0"/>
          <w:divBdr>
            <w:top w:val="none" w:sz="0" w:space="0" w:color="auto"/>
            <w:left w:val="none" w:sz="0" w:space="0" w:color="auto"/>
            <w:bottom w:val="none" w:sz="0" w:space="0" w:color="auto"/>
            <w:right w:val="none" w:sz="0" w:space="0" w:color="auto"/>
          </w:divBdr>
        </w:div>
        <w:div w:id="743189200">
          <w:marLeft w:val="0"/>
          <w:marRight w:val="0"/>
          <w:marTop w:val="0"/>
          <w:marBottom w:val="0"/>
          <w:divBdr>
            <w:top w:val="none" w:sz="0" w:space="0" w:color="auto"/>
            <w:left w:val="none" w:sz="0" w:space="0" w:color="auto"/>
            <w:bottom w:val="none" w:sz="0" w:space="0" w:color="auto"/>
            <w:right w:val="none" w:sz="0" w:space="0" w:color="auto"/>
          </w:divBdr>
        </w:div>
        <w:div w:id="747385825">
          <w:marLeft w:val="0"/>
          <w:marRight w:val="0"/>
          <w:marTop w:val="0"/>
          <w:marBottom w:val="0"/>
          <w:divBdr>
            <w:top w:val="none" w:sz="0" w:space="0" w:color="auto"/>
            <w:left w:val="none" w:sz="0" w:space="0" w:color="auto"/>
            <w:bottom w:val="none" w:sz="0" w:space="0" w:color="auto"/>
            <w:right w:val="none" w:sz="0" w:space="0" w:color="auto"/>
          </w:divBdr>
        </w:div>
        <w:div w:id="779179457">
          <w:marLeft w:val="0"/>
          <w:marRight w:val="0"/>
          <w:marTop w:val="0"/>
          <w:marBottom w:val="0"/>
          <w:divBdr>
            <w:top w:val="none" w:sz="0" w:space="0" w:color="auto"/>
            <w:left w:val="none" w:sz="0" w:space="0" w:color="auto"/>
            <w:bottom w:val="none" w:sz="0" w:space="0" w:color="auto"/>
            <w:right w:val="none" w:sz="0" w:space="0" w:color="auto"/>
          </w:divBdr>
        </w:div>
        <w:div w:id="783420714">
          <w:marLeft w:val="0"/>
          <w:marRight w:val="0"/>
          <w:marTop w:val="0"/>
          <w:marBottom w:val="0"/>
          <w:divBdr>
            <w:top w:val="none" w:sz="0" w:space="0" w:color="auto"/>
            <w:left w:val="none" w:sz="0" w:space="0" w:color="auto"/>
            <w:bottom w:val="none" w:sz="0" w:space="0" w:color="auto"/>
            <w:right w:val="none" w:sz="0" w:space="0" w:color="auto"/>
          </w:divBdr>
        </w:div>
        <w:div w:id="784737894">
          <w:marLeft w:val="0"/>
          <w:marRight w:val="0"/>
          <w:marTop w:val="0"/>
          <w:marBottom w:val="0"/>
          <w:divBdr>
            <w:top w:val="none" w:sz="0" w:space="0" w:color="auto"/>
            <w:left w:val="none" w:sz="0" w:space="0" w:color="auto"/>
            <w:bottom w:val="none" w:sz="0" w:space="0" w:color="auto"/>
            <w:right w:val="none" w:sz="0" w:space="0" w:color="auto"/>
          </w:divBdr>
        </w:div>
        <w:div w:id="787045193">
          <w:marLeft w:val="0"/>
          <w:marRight w:val="0"/>
          <w:marTop w:val="0"/>
          <w:marBottom w:val="0"/>
          <w:divBdr>
            <w:top w:val="none" w:sz="0" w:space="0" w:color="auto"/>
            <w:left w:val="none" w:sz="0" w:space="0" w:color="auto"/>
            <w:bottom w:val="none" w:sz="0" w:space="0" w:color="auto"/>
            <w:right w:val="none" w:sz="0" w:space="0" w:color="auto"/>
          </w:divBdr>
        </w:div>
        <w:div w:id="792940692">
          <w:marLeft w:val="0"/>
          <w:marRight w:val="0"/>
          <w:marTop w:val="0"/>
          <w:marBottom w:val="0"/>
          <w:divBdr>
            <w:top w:val="none" w:sz="0" w:space="0" w:color="auto"/>
            <w:left w:val="none" w:sz="0" w:space="0" w:color="auto"/>
            <w:bottom w:val="none" w:sz="0" w:space="0" w:color="auto"/>
            <w:right w:val="none" w:sz="0" w:space="0" w:color="auto"/>
          </w:divBdr>
        </w:div>
        <w:div w:id="808480724">
          <w:marLeft w:val="0"/>
          <w:marRight w:val="0"/>
          <w:marTop w:val="0"/>
          <w:marBottom w:val="0"/>
          <w:divBdr>
            <w:top w:val="none" w:sz="0" w:space="0" w:color="auto"/>
            <w:left w:val="none" w:sz="0" w:space="0" w:color="auto"/>
            <w:bottom w:val="none" w:sz="0" w:space="0" w:color="auto"/>
            <w:right w:val="none" w:sz="0" w:space="0" w:color="auto"/>
          </w:divBdr>
        </w:div>
        <w:div w:id="824122539">
          <w:marLeft w:val="0"/>
          <w:marRight w:val="0"/>
          <w:marTop w:val="0"/>
          <w:marBottom w:val="0"/>
          <w:divBdr>
            <w:top w:val="none" w:sz="0" w:space="0" w:color="auto"/>
            <w:left w:val="none" w:sz="0" w:space="0" w:color="auto"/>
            <w:bottom w:val="none" w:sz="0" w:space="0" w:color="auto"/>
            <w:right w:val="none" w:sz="0" w:space="0" w:color="auto"/>
          </w:divBdr>
        </w:div>
        <w:div w:id="828908508">
          <w:marLeft w:val="0"/>
          <w:marRight w:val="0"/>
          <w:marTop w:val="0"/>
          <w:marBottom w:val="0"/>
          <w:divBdr>
            <w:top w:val="none" w:sz="0" w:space="0" w:color="auto"/>
            <w:left w:val="none" w:sz="0" w:space="0" w:color="auto"/>
            <w:bottom w:val="none" w:sz="0" w:space="0" w:color="auto"/>
            <w:right w:val="none" w:sz="0" w:space="0" w:color="auto"/>
          </w:divBdr>
        </w:div>
        <w:div w:id="829322743">
          <w:marLeft w:val="0"/>
          <w:marRight w:val="0"/>
          <w:marTop w:val="0"/>
          <w:marBottom w:val="0"/>
          <w:divBdr>
            <w:top w:val="none" w:sz="0" w:space="0" w:color="auto"/>
            <w:left w:val="none" w:sz="0" w:space="0" w:color="auto"/>
            <w:bottom w:val="none" w:sz="0" w:space="0" w:color="auto"/>
            <w:right w:val="none" w:sz="0" w:space="0" w:color="auto"/>
          </w:divBdr>
        </w:div>
        <w:div w:id="836312134">
          <w:marLeft w:val="0"/>
          <w:marRight w:val="0"/>
          <w:marTop w:val="0"/>
          <w:marBottom w:val="0"/>
          <w:divBdr>
            <w:top w:val="none" w:sz="0" w:space="0" w:color="auto"/>
            <w:left w:val="none" w:sz="0" w:space="0" w:color="auto"/>
            <w:bottom w:val="none" w:sz="0" w:space="0" w:color="auto"/>
            <w:right w:val="none" w:sz="0" w:space="0" w:color="auto"/>
          </w:divBdr>
        </w:div>
        <w:div w:id="838741294">
          <w:marLeft w:val="0"/>
          <w:marRight w:val="0"/>
          <w:marTop w:val="0"/>
          <w:marBottom w:val="0"/>
          <w:divBdr>
            <w:top w:val="none" w:sz="0" w:space="0" w:color="auto"/>
            <w:left w:val="none" w:sz="0" w:space="0" w:color="auto"/>
            <w:bottom w:val="none" w:sz="0" w:space="0" w:color="auto"/>
            <w:right w:val="none" w:sz="0" w:space="0" w:color="auto"/>
          </w:divBdr>
        </w:div>
        <w:div w:id="848833050">
          <w:marLeft w:val="0"/>
          <w:marRight w:val="0"/>
          <w:marTop w:val="0"/>
          <w:marBottom w:val="0"/>
          <w:divBdr>
            <w:top w:val="none" w:sz="0" w:space="0" w:color="auto"/>
            <w:left w:val="none" w:sz="0" w:space="0" w:color="auto"/>
            <w:bottom w:val="none" w:sz="0" w:space="0" w:color="auto"/>
            <w:right w:val="none" w:sz="0" w:space="0" w:color="auto"/>
          </w:divBdr>
        </w:div>
        <w:div w:id="854686659">
          <w:marLeft w:val="0"/>
          <w:marRight w:val="0"/>
          <w:marTop w:val="0"/>
          <w:marBottom w:val="0"/>
          <w:divBdr>
            <w:top w:val="none" w:sz="0" w:space="0" w:color="auto"/>
            <w:left w:val="none" w:sz="0" w:space="0" w:color="auto"/>
            <w:bottom w:val="none" w:sz="0" w:space="0" w:color="auto"/>
            <w:right w:val="none" w:sz="0" w:space="0" w:color="auto"/>
          </w:divBdr>
        </w:div>
        <w:div w:id="857741167">
          <w:marLeft w:val="0"/>
          <w:marRight w:val="0"/>
          <w:marTop w:val="0"/>
          <w:marBottom w:val="0"/>
          <w:divBdr>
            <w:top w:val="none" w:sz="0" w:space="0" w:color="auto"/>
            <w:left w:val="none" w:sz="0" w:space="0" w:color="auto"/>
            <w:bottom w:val="none" w:sz="0" w:space="0" w:color="auto"/>
            <w:right w:val="none" w:sz="0" w:space="0" w:color="auto"/>
          </w:divBdr>
        </w:div>
        <w:div w:id="866796977">
          <w:marLeft w:val="0"/>
          <w:marRight w:val="0"/>
          <w:marTop w:val="0"/>
          <w:marBottom w:val="0"/>
          <w:divBdr>
            <w:top w:val="none" w:sz="0" w:space="0" w:color="auto"/>
            <w:left w:val="none" w:sz="0" w:space="0" w:color="auto"/>
            <w:bottom w:val="none" w:sz="0" w:space="0" w:color="auto"/>
            <w:right w:val="none" w:sz="0" w:space="0" w:color="auto"/>
          </w:divBdr>
        </w:div>
        <w:div w:id="868908524">
          <w:marLeft w:val="0"/>
          <w:marRight w:val="0"/>
          <w:marTop w:val="0"/>
          <w:marBottom w:val="0"/>
          <w:divBdr>
            <w:top w:val="none" w:sz="0" w:space="0" w:color="auto"/>
            <w:left w:val="none" w:sz="0" w:space="0" w:color="auto"/>
            <w:bottom w:val="none" w:sz="0" w:space="0" w:color="auto"/>
            <w:right w:val="none" w:sz="0" w:space="0" w:color="auto"/>
          </w:divBdr>
        </w:div>
        <w:div w:id="882059637">
          <w:marLeft w:val="0"/>
          <w:marRight w:val="0"/>
          <w:marTop w:val="0"/>
          <w:marBottom w:val="0"/>
          <w:divBdr>
            <w:top w:val="none" w:sz="0" w:space="0" w:color="auto"/>
            <w:left w:val="none" w:sz="0" w:space="0" w:color="auto"/>
            <w:bottom w:val="none" w:sz="0" w:space="0" w:color="auto"/>
            <w:right w:val="none" w:sz="0" w:space="0" w:color="auto"/>
          </w:divBdr>
        </w:div>
        <w:div w:id="938179648">
          <w:marLeft w:val="0"/>
          <w:marRight w:val="0"/>
          <w:marTop w:val="0"/>
          <w:marBottom w:val="0"/>
          <w:divBdr>
            <w:top w:val="none" w:sz="0" w:space="0" w:color="auto"/>
            <w:left w:val="none" w:sz="0" w:space="0" w:color="auto"/>
            <w:bottom w:val="none" w:sz="0" w:space="0" w:color="auto"/>
            <w:right w:val="none" w:sz="0" w:space="0" w:color="auto"/>
          </w:divBdr>
        </w:div>
        <w:div w:id="938833574">
          <w:marLeft w:val="0"/>
          <w:marRight w:val="0"/>
          <w:marTop w:val="0"/>
          <w:marBottom w:val="0"/>
          <w:divBdr>
            <w:top w:val="none" w:sz="0" w:space="0" w:color="auto"/>
            <w:left w:val="none" w:sz="0" w:space="0" w:color="auto"/>
            <w:bottom w:val="none" w:sz="0" w:space="0" w:color="auto"/>
            <w:right w:val="none" w:sz="0" w:space="0" w:color="auto"/>
          </w:divBdr>
        </w:div>
        <w:div w:id="951207148">
          <w:marLeft w:val="0"/>
          <w:marRight w:val="0"/>
          <w:marTop w:val="0"/>
          <w:marBottom w:val="0"/>
          <w:divBdr>
            <w:top w:val="none" w:sz="0" w:space="0" w:color="auto"/>
            <w:left w:val="none" w:sz="0" w:space="0" w:color="auto"/>
            <w:bottom w:val="none" w:sz="0" w:space="0" w:color="auto"/>
            <w:right w:val="none" w:sz="0" w:space="0" w:color="auto"/>
          </w:divBdr>
        </w:div>
        <w:div w:id="958410544">
          <w:marLeft w:val="0"/>
          <w:marRight w:val="0"/>
          <w:marTop w:val="0"/>
          <w:marBottom w:val="0"/>
          <w:divBdr>
            <w:top w:val="none" w:sz="0" w:space="0" w:color="auto"/>
            <w:left w:val="none" w:sz="0" w:space="0" w:color="auto"/>
            <w:bottom w:val="none" w:sz="0" w:space="0" w:color="auto"/>
            <w:right w:val="none" w:sz="0" w:space="0" w:color="auto"/>
          </w:divBdr>
        </w:div>
        <w:div w:id="959798507">
          <w:marLeft w:val="0"/>
          <w:marRight w:val="0"/>
          <w:marTop w:val="0"/>
          <w:marBottom w:val="0"/>
          <w:divBdr>
            <w:top w:val="none" w:sz="0" w:space="0" w:color="auto"/>
            <w:left w:val="none" w:sz="0" w:space="0" w:color="auto"/>
            <w:bottom w:val="none" w:sz="0" w:space="0" w:color="auto"/>
            <w:right w:val="none" w:sz="0" w:space="0" w:color="auto"/>
          </w:divBdr>
        </w:div>
        <w:div w:id="967970673">
          <w:marLeft w:val="0"/>
          <w:marRight w:val="0"/>
          <w:marTop w:val="0"/>
          <w:marBottom w:val="0"/>
          <w:divBdr>
            <w:top w:val="none" w:sz="0" w:space="0" w:color="auto"/>
            <w:left w:val="none" w:sz="0" w:space="0" w:color="auto"/>
            <w:bottom w:val="none" w:sz="0" w:space="0" w:color="auto"/>
            <w:right w:val="none" w:sz="0" w:space="0" w:color="auto"/>
          </w:divBdr>
          <w:divsChild>
            <w:div w:id="555245209">
              <w:marLeft w:val="0"/>
              <w:marRight w:val="0"/>
              <w:marTop w:val="0"/>
              <w:marBottom w:val="0"/>
              <w:divBdr>
                <w:top w:val="none" w:sz="0" w:space="0" w:color="auto"/>
                <w:left w:val="none" w:sz="0" w:space="0" w:color="auto"/>
                <w:bottom w:val="none" w:sz="0" w:space="0" w:color="auto"/>
                <w:right w:val="none" w:sz="0" w:space="0" w:color="auto"/>
              </w:divBdr>
              <w:divsChild>
                <w:div w:id="3898724">
                  <w:marLeft w:val="0"/>
                  <w:marRight w:val="0"/>
                  <w:marTop w:val="0"/>
                  <w:marBottom w:val="0"/>
                  <w:divBdr>
                    <w:top w:val="none" w:sz="0" w:space="0" w:color="auto"/>
                    <w:left w:val="none" w:sz="0" w:space="0" w:color="auto"/>
                    <w:bottom w:val="none" w:sz="0" w:space="0" w:color="auto"/>
                    <w:right w:val="none" w:sz="0" w:space="0" w:color="auto"/>
                  </w:divBdr>
                </w:div>
                <w:div w:id="24336982">
                  <w:marLeft w:val="0"/>
                  <w:marRight w:val="0"/>
                  <w:marTop w:val="0"/>
                  <w:marBottom w:val="0"/>
                  <w:divBdr>
                    <w:top w:val="none" w:sz="0" w:space="0" w:color="auto"/>
                    <w:left w:val="none" w:sz="0" w:space="0" w:color="auto"/>
                    <w:bottom w:val="none" w:sz="0" w:space="0" w:color="auto"/>
                    <w:right w:val="none" w:sz="0" w:space="0" w:color="auto"/>
                  </w:divBdr>
                </w:div>
                <w:div w:id="32510839">
                  <w:marLeft w:val="0"/>
                  <w:marRight w:val="0"/>
                  <w:marTop w:val="0"/>
                  <w:marBottom w:val="0"/>
                  <w:divBdr>
                    <w:top w:val="none" w:sz="0" w:space="0" w:color="auto"/>
                    <w:left w:val="none" w:sz="0" w:space="0" w:color="auto"/>
                    <w:bottom w:val="none" w:sz="0" w:space="0" w:color="auto"/>
                    <w:right w:val="none" w:sz="0" w:space="0" w:color="auto"/>
                  </w:divBdr>
                </w:div>
                <w:div w:id="46952477">
                  <w:marLeft w:val="0"/>
                  <w:marRight w:val="0"/>
                  <w:marTop w:val="0"/>
                  <w:marBottom w:val="0"/>
                  <w:divBdr>
                    <w:top w:val="none" w:sz="0" w:space="0" w:color="auto"/>
                    <w:left w:val="none" w:sz="0" w:space="0" w:color="auto"/>
                    <w:bottom w:val="none" w:sz="0" w:space="0" w:color="auto"/>
                    <w:right w:val="none" w:sz="0" w:space="0" w:color="auto"/>
                  </w:divBdr>
                </w:div>
                <w:div w:id="47144390">
                  <w:marLeft w:val="0"/>
                  <w:marRight w:val="0"/>
                  <w:marTop w:val="0"/>
                  <w:marBottom w:val="0"/>
                  <w:divBdr>
                    <w:top w:val="none" w:sz="0" w:space="0" w:color="auto"/>
                    <w:left w:val="none" w:sz="0" w:space="0" w:color="auto"/>
                    <w:bottom w:val="none" w:sz="0" w:space="0" w:color="auto"/>
                    <w:right w:val="none" w:sz="0" w:space="0" w:color="auto"/>
                  </w:divBdr>
                </w:div>
                <w:div w:id="54017096">
                  <w:marLeft w:val="0"/>
                  <w:marRight w:val="0"/>
                  <w:marTop w:val="0"/>
                  <w:marBottom w:val="0"/>
                  <w:divBdr>
                    <w:top w:val="none" w:sz="0" w:space="0" w:color="auto"/>
                    <w:left w:val="none" w:sz="0" w:space="0" w:color="auto"/>
                    <w:bottom w:val="none" w:sz="0" w:space="0" w:color="auto"/>
                    <w:right w:val="none" w:sz="0" w:space="0" w:color="auto"/>
                  </w:divBdr>
                </w:div>
                <w:div w:id="66074478">
                  <w:marLeft w:val="0"/>
                  <w:marRight w:val="0"/>
                  <w:marTop w:val="0"/>
                  <w:marBottom w:val="0"/>
                  <w:divBdr>
                    <w:top w:val="none" w:sz="0" w:space="0" w:color="auto"/>
                    <w:left w:val="none" w:sz="0" w:space="0" w:color="auto"/>
                    <w:bottom w:val="none" w:sz="0" w:space="0" w:color="auto"/>
                    <w:right w:val="none" w:sz="0" w:space="0" w:color="auto"/>
                  </w:divBdr>
                </w:div>
                <w:div w:id="104077568">
                  <w:marLeft w:val="0"/>
                  <w:marRight w:val="0"/>
                  <w:marTop w:val="0"/>
                  <w:marBottom w:val="0"/>
                  <w:divBdr>
                    <w:top w:val="none" w:sz="0" w:space="0" w:color="auto"/>
                    <w:left w:val="none" w:sz="0" w:space="0" w:color="auto"/>
                    <w:bottom w:val="none" w:sz="0" w:space="0" w:color="auto"/>
                    <w:right w:val="none" w:sz="0" w:space="0" w:color="auto"/>
                  </w:divBdr>
                </w:div>
                <w:div w:id="111242768">
                  <w:marLeft w:val="0"/>
                  <w:marRight w:val="0"/>
                  <w:marTop w:val="0"/>
                  <w:marBottom w:val="0"/>
                  <w:divBdr>
                    <w:top w:val="none" w:sz="0" w:space="0" w:color="auto"/>
                    <w:left w:val="none" w:sz="0" w:space="0" w:color="auto"/>
                    <w:bottom w:val="none" w:sz="0" w:space="0" w:color="auto"/>
                    <w:right w:val="none" w:sz="0" w:space="0" w:color="auto"/>
                  </w:divBdr>
                </w:div>
                <w:div w:id="142163223">
                  <w:marLeft w:val="0"/>
                  <w:marRight w:val="0"/>
                  <w:marTop w:val="0"/>
                  <w:marBottom w:val="0"/>
                  <w:divBdr>
                    <w:top w:val="none" w:sz="0" w:space="0" w:color="auto"/>
                    <w:left w:val="none" w:sz="0" w:space="0" w:color="auto"/>
                    <w:bottom w:val="none" w:sz="0" w:space="0" w:color="auto"/>
                    <w:right w:val="none" w:sz="0" w:space="0" w:color="auto"/>
                  </w:divBdr>
                </w:div>
                <w:div w:id="150292433">
                  <w:marLeft w:val="0"/>
                  <w:marRight w:val="0"/>
                  <w:marTop w:val="0"/>
                  <w:marBottom w:val="0"/>
                  <w:divBdr>
                    <w:top w:val="none" w:sz="0" w:space="0" w:color="auto"/>
                    <w:left w:val="none" w:sz="0" w:space="0" w:color="auto"/>
                    <w:bottom w:val="none" w:sz="0" w:space="0" w:color="auto"/>
                    <w:right w:val="none" w:sz="0" w:space="0" w:color="auto"/>
                  </w:divBdr>
                </w:div>
                <w:div w:id="166991323">
                  <w:marLeft w:val="0"/>
                  <w:marRight w:val="0"/>
                  <w:marTop w:val="0"/>
                  <w:marBottom w:val="0"/>
                  <w:divBdr>
                    <w:top w:val="none" w:sz="0" w:space="0" w:color="auto"/>
                    <w:left w:val="none" w:sz="0" w:space="0" w:color="auto"/>
                    <w:bottom w:val="none" w:sz="0" w:space="0" w:color="auto"/>
                    <w:right w:val="none" w:sz="0" w:space="0" w:color="auto"/>
                  </w:divBdr>
                </w:div>
                <w:div w:id="168911957">
                  <w:marLeft w:val="0"/>
                  <w:marRight w:val="0"/>
                  <w:marTop w:val="0"/>
                  <w:marBottom w:val="0"/>
                  <w:divBdr>
                    <w:top w:val="none" w:sz="0" w:space="0" w:color="auto"/>
                    <w:left w:val="none" w:sz="0" w:space="0" w:color="auto"/>
                    <w:bottom w:val="none" w:sz="0" w:space="0" w:color="auto"/>
                    <w:right w:val="none" w:sz="0" w:space="0" w:color="auto"/>
                  </w:divBdr>
                </w:div>
                <w:div w:id="172573174">
                  <w:marLeft w:val="0"/>
                  <w:marRight w:val="0"/>
                  <w:marTop w:val="0"/>
                  <w:marBottom w:val="0"/>
                  <w:divBdr>
                    <w:top w:val="none" w:sz="0" w:space="0" w:color="auto"/>
                    <w:left w:val="none" w:sz="0" w:space="0" w:color="auto"/>
                    <w:bottom w:val="none" w:sz="0" w:space="0" w:color="auto"/>
                    <w:right w:val="none" w:sz="0" w:space="0" w:color="auto"/>
                  </w:divBdr>
                </w:div>
                <w:div w:id="188569762">
                  <w:marLeft w:val="0"/>
                  <w:marRight w:val="0"/>
                  <w:marTop w:val="0"/>
                  <w:marBottom w:val="0"/>
                  <w:divBdr>
                    <w:top w:val="none" w:sz="0" w:space="0" w:color="auto"/>
                    <w:left w:val="none" w:sz="0" w:space="0" w:color="auto"/>
                    <w:bottom w:val="none" w:sz="0" w:space="0" w:color="auto"/>
                    <w:right w:val="none" w:sz="0" w:space="0" w:color="auto"/>
                  </w:divBdr>
                </w:div>
                <w:div w:id="198863186">
                  <w:marLeft w:val="0"/>
                  <w:marRight w:val="0"/>
                  <w:marTop w:val="0"/>
                  <w:marBottom w:val="0"/>
                  <w:divBdr>
                    <w:top w:val="none" w:sz="0" w:space="0" w:color="auto"/>
                    <w:left w:val="none" w:sz="0" w:space="0" w:color="auto"/>
                    <w:bottom w:val="none" w:sz="0" w:space="0" w:color="auto"/>
                    <w:right w:val="none" w:sz="0" w:space="0" w:color="auto"/>
                  </w:divBdr>
                </w:div>
                <w:div w:id="199167379">
                  <w:marLeft w:val="0"/>
                  <w:marRight w:val="0"/>
                  <w:marTop w:val="0"/>
                  <w:marBottom w:val="0"/>
                  <w:divBdr>
                    <w:top w:val="none" w:sz="0" w:space="0" w:color="auto"/>
                    <w:left w:val="none" w:sz="0" w:space="0" w:color="auto"/>
                    <w:bottom w:val="none" w:sz="0" w:space="0" w:color="auto"/>
                    <w:right w:val="none" w:sz="0" w:space="0" w:color="auto"/>
                  </w:divBdr>
                </w:div>
                <w:div w:id="244147212">
                  <w:marLeft w:val="0"/>
                  <w:marRight w:val="0"/>
                  <w:marTop w:val="0"/>
                  <w:marBottom w:val="0"/>
                  <w:divBdr>
                    <w:top w:val="none" w:sz="0" w:space="0" w:color="auto"/>
                    <w:left w:val="none" w:sz="0" w:space="0" w:color="auto"/>
                    <w:bottom w:val="none" w:sz="0" w:space="0" w:color="auto"/>
                    <w:right w:val="none" w:sz="0" w:space="0" w:color="auto"/>
                  </w:divBdr>
                </w:div>
                <w:div w:id="244193813">
                  <w:marLeft w:val="0"/>
                  <w:marRight w:val="0"/>
                  <w:marTop w:val="0"/>
                  <w:marBottom w:val="0"/>
                  <w:divBdr>
                    <w:top w:val="none" w:sz="0" w:space="0" w:color="auto"/>
                    <w:left w:val="none" w:sz="0" w:space="0" w:color="auto"/>
                    <w:bottom w:val="none" w:sz="0" w:space="0" w:color="auto"/>
                    <w:right w:val="none" w:sz="0" w:space="0" w:color="auto"/>
                  </w:divBdr>
                </w:div>
                <w:div w:id="245117276">
                  <w:marLeft w:val="0"/>
                  <w:marRight w:val="0"/>
                  <w:marTop w:val="0"/>
                  <w:marBottom w:val="0"/>
                  <w:divBdr>
                    <w:top w:val="none" w:sz="0" w:space="0" w:color="auto"/>
                    <w:left w:val="none" w:sz="0" w:space="0" w:color="auto"/>
                    <w:bottom w:val="none" w:sz="0" w:space="0" w:color="auto"/>
                    <w:right w:val="none" w:sz="0" w:space="0" w:color="auto"/>
                  </w:divBdr>
                </w:div>
                <w:div w:id="264731584">
                  <w:marLeft w:val="0"/>
                  <w:marRight w:val="0"/>
                  <w:marTop w:val="0"/>
                  <w:marBottom w:val="0"/>
                  <w:divBdr>
                    <w:top w:val="none" w:sz="0" w:space="0" w:color="auto"/>
                    <w:left w:val="none" w:sz="0" w:space="0" w:color="auto"/>
                    <w:bottom w:val="none" w:sz="0" w:space="0" w:color="auto"/>
                    <w:right w:val="none" w:sz="0" w:space="0" w:color="auto"/>
                  </w:divBdr>
                </w:div>
                <w:div w:id="275528650">
                  <w:marLeft w:val="0"/>
                  <w:marRight w:val="0"/>
                  <w:marTop w:val="0"/>
                  <w:marBottom w:val="0"/>
                  <w:divBdr>
                    <w:top w:val="none" w:sz="0" w:space="0" w:color="auto"/>
                    <w:left w:val="none" w:sz="0" w:space="0" w:color="auto"/>
                    <w:bottom w:val="none" w:sz="0" w:space="0" w:color="auto"/>
                    <w:right w:val="none" w:sz="0" w:space="0" w:color="auto"/>
                  </w:divBdr>
                </w:div>
                <w:div w:id="301079637">
                  <w:marLeft w:val="0"/>
                  <w:marRight w:val="0"/>
                  <w:marTop w:val="0"/>
                  <w:marBottom w:val="0"/>
                  <w:divBdr>
                    <w:top w:val="none" w:sz="0" w:space="0" w:color="auto"/>
                    <w:left w:val="none" w:sz="0" w:space="0" w:color="auto"/>
                    <w:bottom w:val="none" w:sz="0" w:space="0" w:color="auto"/>
                    <w:right w:val="none" w:sz="0" w:space="0" w:color="auto"/>
                  </w:divBdr>
                </w:div>
                <w:div w:id="301925776">
                  <w:marLeft w:val="0"/>
                  <w:marRight w:val="0"/>
                  <w:marTop w:val="0"/>
                  <w:marBottom w:val="0"/>
                  <w:divBdr>
                    <w:top w:val="none" w:sz="0" w:space="0" w:color="auto"/>
                    <w:left w:val="none" w:sz="0" w:space="0" w:color="auto"/>
                    <w:bottom w:val="none" w:sz="0" w:space="0" w:color="auto"/>
                    <w:right w:val="none" w:sz="0" w:space="0" w:color="auto"/>
                  </w:divBdr>
                </w:div>
                <w:div w:id="306519152">
                  <w:marLeft w:val="0"/>
                  <w:marRight w:val="0"/>
                  <w:marTop w:val="0"/>
                  <w:marBottom w:val="0"/>
                  <w:divBdr>
                    <w:top w:val="none" w:sz="0" w:space="0" w:color="auto"/>
                    <w:left w:val="none" w:sz="0" w:space="0" w:color="auto"/>
                    <w:bottom w:val="none" w:sz="0" w:space="0" w:color="auto"/>
                    <w:right w:val="none" w:sz="0" w:space="0" w:color="auto"/>
                  </w:divBdr>
                </w:div>
                <w:div w:id="313068165">
                  <w:marLeft w:val="0"/>
                  <w:marRight w:val="0"/>
                  <w:marTop w:val="0"/>
                  <w:marBottom w:val="0"/>
                  <w:divBdr>
                    <w:top w:val="none" w:sz="0" w:space="0" w:color="auto"/>
                    <w:left w:val="none" w:sz="0" w:space="0" w:color="auto"/>
                    <w:bottom w:val="none" w:sz="0" w:space="0" w:color="auto"/>
                    <w:right w:val="none" w:sz="0" w:space="0" w:color="auto"/>
                  </w:divBdr>
                </w:div>
                <w:div w:id="321783419">
                  <w:marLeft w:val="0"/>
                  <w:marRight w:val="0"/>
                  <w:marTop w:val="0"/>
                  <w:marBottom w:val="0"/>
                  <w:divBdr>
                    <w:top w:val="none" w:sz="0" w:space="0" w:color="auto"/>
                    <w:left w:val="none" w:sz="0" w:space="0" w:color="auto"/>
                    <w:bottom w:val="none" w:sz="0" w:space="0" w:color="auto"/>
                    <w:right w:val="none" w:sz="0" w:space="0" w:color="auto"/>
                  </w:divBdr>
                </w:div>
                <w:div w:id="330259057">
                  <w:marLeft w:val="0"/>
                  <w:marRight w:val="0"/>
                  <w:marTop w:val="0"/>
                  <w:marBottom w:val="0"/>
                  <w:divBdr>
                    <w:top w:val="none" w:sz="0" w:space="0" w:color="auto"/>
                    <w:left w:val="none" w:sz="0" w:space="0" w:color="auto"/>
                    <w:bottom w:val="none" w:sz="0" w:space="0" w:color="auto"/>
                    <w:right w:val="none" w:sz="0" w:space="0" w:color="auto"/>
                  </w:divBdr>
                </w:div>
                <w:div w:id="334766719">
                  <w:marLeft w:val="0"/>
                  <w:marRight w:val="0"/>
                  <w:marTop w:val="0"/>
                  <w:marBottom w:val="0"/>
                  <w:divBdr>
                    <w:top w:val="none" w:sz="0" w:space="0" w:color="auto"/>
                    <w:left w:val="none" w:sz="0" w:space="0" w:color="auto"/>
                    <w:bottom w:val="none" w:sz="0" w:space="0" w:color="auto"/>
                    <w:right w:val="none" w:sz="0" w:space="0" w:color="auto"/>
                  </w:divBdr>
                </w:div>
                <w:div w:id="344023141">
                  <w:marLeft w:val="0"/>
                  <w:marRight w:val="0"/>
                  <w:marTop w:val="0"/>
                  <w:marBottom w:val="0"/>
                  <w:divBdr>
                    <w:top w:val="none" w:sz="0" w:space="0" w:color="auto"/>
                    <w:left w:val="none" w:sz="0" w:space="0" w:color="auto"/>
                    <w:bottom w:val="none" w:sz="0" w:space="0" w:color="auto"/>
                    <w:right w:val="none" w:sz="0" w:space="0" w:color="auto"/>
                  </w:divBdr>
                </w:div>
                <w:div w:id="355735697">
                  <w:marLeft w:val="0"/>
                  <w:marRight w:val="0"/>
                  <w:marTop w:val="0"/>
                  <w:marBottom w:val="0"/>
                  <w:divBdr>
                    <w:top w:val="none" w:sz="0" w:space="0" w:color="auto"/>
                    <w:left w:val="none" w:sz="0" w:space="0" w:color="auto"/>
                    <w:bottom w:val="none" w:sz="0" w:space="0" w:color="auto"/>
                    <w:right w:val="none" w:sz="0" w:space="0" w:color="auto"/>
                  </w:divBdr>
                </w:div>
                <w:div w:id="382869704">
                  <w:marLeft w:val="0"/>
                  <w:marRight w:val="0"/>
                  <w:marTop w:val="0"/>
                  <w:marBottom w:val="0"/>
                  <w:divBdr>
                    <w:top w:val="none" w:sz="0" w:space="0" w:color="auto"/>
                    <w:left w:val="none" w:sz="0" w:space="0" w:color="auto"/>
                    <w:bottom w:val="none" w:sz="0" w:space="0" w:color="auto"/>
                    <w:right w:val="none" w:sz="0" w:space="0" w:color="auto"/>
                  </w:divBdr>
                </w:div>
                <w:div w:id="384066675">
                  <w:marLeft w:val="0"/>
                  <w:marRight w:val="0"/>
                  <w:marTop w:val="0"/>
                  <w:marBottom w:val="0"/>
                  <w:divBdr>
                    <w:top w:val="none" w:sz="0" w:space="0" w:color="auto"/>
                    <w:left w:val="none" w:sz="0" w:space="0" w:color="auto"/>
                    <w:bottom w:val="none" w:sz="0" w:space="0" w:color="auto"/>
                    <w:right w:val="none" w:sz="0" w:space="0" w:color="auto"/>
                  </w:divBdr>
                </w:div>
                <w:div w:id="384333093">
                  <w:marLeft w:val="0"/>
                  <w:marRight w:val="0"/>
                  <w:marTop w:val="0"/>
                  <w:marBottom w:val="0"/>
                  <w:divBdr>
                    <w:top w:val="none" w:sz="0" w:space="0" w:color="auto"/>
                    <w:left w:val="none" w:sz="0" w:space="0" w:color="auto"/>
                    <w:bottom w:val="none" w:sz="0" w:space="0" w:color="auto"/>
                    <w:right w:val="none" w:sz="0" w:space="0" w:color="auto"/>
                  </w:divBdr>
                </w:div>
                <w:div w:id="407114858">
                  <w:marLeft w:val="0"/>
                  <w:marRight w:val="0"/>
                  <w:marTop w:val="0"/>
                  <w:marBottom w:val="0"/>
                  <w:divBdr>
                    <w:top w:val="none" w:sz="0" w:space="0" w:color="auto"/>
                    <w:left w:val="none" w:sz="0" w:space="0" w:color="auto"/>
                    <w:bottom w:val="none" w:sz="0" w:space="0" w:color="auto"/>
                    <w:right w:val="none" w:sz="0" w:space="0" w:color="auto"/>
                  </w:divBdr>
                </w:div>
                <w:div w:id="408037556">
                  <w:marLeft w:val="0"/>
                  <w:marRight w:val="0"/>
                  <w:marTop w:val="0"/>
                  <w:marBottom w:val="0"/>
                  <w:divBdr>
                    <w:top w:val="none" w:sz="0" w:space="0" w:color="auto"/>
                    <w:left w:val="none" w:sz="0" w:space="0" w:color="auto"/>
                    <w:bottom w:val="none" w:sz="0" w:space="0" w:color="auto"/>
                    <w:right w:val="none" w:sz="0" w:space="0" w:color="auto"/>
                  </w:divBdr>
                </w:div>
                <w:div w:id="418254270">
                  <w:marLeft w:val="0"/>
                  <w:marRight w:val="0"/>
                  <w:marTop w:val="0"/>
                  <w:marBottom w:val="0"/>
                  <w:divBdr>
                    <w:top w:val="none" w:sz="0" w:space="0" w:color="auto"/>
                    <w:left w:val="none" w:sz="0" w:space="0" w:color="auto"/>
                    <w:bottom w:val="none" w:sz="0" w:space="0" w:color="auto"/>
                    <w:right w:val="none" w:sz="0" w:space="0" w:color="auto"/>
                  </w:divBdr>
                </w:div>
                <w:div w:id="428433724">
                  <w:marLeft w:val="0"/>
                  <w:marRight w:val="0"/>
                  <w:marTop w:val="0"/>
                  <w:marBottom w:val="0"/>
                  <w:divBdr>
                    <w:top w:val="none" w:sz="0" w:space="0" w:color="auto"/>
                    <w:left w:val="none" w:sz="0" w:space="0" w:color="auto"/>
                    <w:bottom w:val="none" w:sz="0" w:space="0" w:color="auto"/>
                    <w:right w:val="none" w:sz="0" w:space="0" w:color="auto"/>
                  </w:divBdr>
                </w:div>
                <w:div w:id="450590982">
                  <w:marLeft w:val="0"/>
                  <w:marRight w:val="0"/>
                  <w:marTop w:val="0"/>
                  <w:marBottom w:val="0"/>
                  <w:divBdr>
                    <w:top w:val="none" w:sz="0" w:space="0" w:color="auto"/>
                    <w:left w:val="none" w:sz="0" w:space="0" w:color="auto"/>
                    <w:bottom w:val="none" w:sz="0" w:space="0" w:color="auto"/>
                    <w:right w:val="none" w:sz="0" w:space="0" w:color="auto"/>
                  </w:divBdr>
                </w:div>
                <w:div w:id="453789774">
                  <w:marLeft w:val="0"/>
                  <w:marRight w:val="0"/>
                  <w:marTop w:val="0"/>
                  <w:marBottom w:val="0"/>
                  <w:divBdr>
                    <w:top w:val="none" w:sz="0" w:space="0" w:color="auto"/>
                    <w:left w:val="none" w:sz="0" w:space="0" w:color="auto"/>
                    <w:bottom w:val="none" w:sz="0" w:space="0" w:color="auto"/>
                    <w:right w:val="none" w:sz="0" w:space="0" w:color="auto"/>
                  </w:divBdr>
                </w:div>
                <w:div w:id="460849265">
                  <w:marLeft w:val="0"/>
                  <w:marRight w:val="0"/>
                  <w:marTop w:val="0"/>
                  <w:marBottom w:val="0"/>
                  <w:divBdr>
                    <w:top w:val="none" w:sz="0" w:space="0" w:color="auto"/>
                    <w:left w:val="none" w:sz="0" w:space="0" w:color="auto"/>
                    <w:bottom w:val="none" w:sz="0" w:space="0" w:color="auto"/>
                    <w:right w:val="none" w:sz="0" w:space="0" w:color="auto"/>
                  </w:divBdr>
                </w:div>
                <w:div w:id="462041144">
                  <w:marLeft w:val="0"/>
                  <w:marRight w:val="0"/>
                  <w:marTop w:val="0"/>
                  <w:marBottom w:val="0"/>
                  <w:divBdr>
                    <w:top w:val="none" w:sz="0" w:space="0" w:color="auto"/>
                    <w:left w:val="none" w:sz="0" w:space="0" w:color="auto"/>
                    <w:bottom w:val="none" w:sz="0" w:space="0" w:color="auto"/>
                    <w:right w:val="none" w:sz="0" w:space="0" w:color="auto"/>
                  </w:divBdr>
                </w:div>
                <w:div w:id="471871882">
                  <w:marLeft w:val="0"/>
                  <w:marRight w:val="0"/>
                  <w:marTop w:val="0"/>
                  <w:marBottom w:val="0"/>
                  <w:divBdr>
                    <w:top w:val="none" w:sz="0" w:space="0" w:color="auto"/>
                    <w:left w:val="none" w:sz="0" w:space="0" w:color="auto"/>
                    <w:bottom w:val="none" w:sz="0" w:space="0" w:color="auto"/>
                    <w:right w:val="none" w:sz="0" w:space="0" w:color="auto"/>
                  </w:divBdr>
                </w:div>
                <w:div w:id="474227323">
                  <w:marLeft w:val="0"/>
                  <w:marRight w:val="0"/>
                  <w:marTop w:val="0"/>
                  <w:marBottom w:val="0"/>
                  <w:divBdr>
                    <w:top w:val="none" w:sz="0" w:space="0" w:color="auto"/>
                    <w:left w:val="none" w:sz="0" w:space="0" w:color="auto"/>
                    <w:bottom w:val="none" w:sz="0" w:space="0" w:color="auto"/>
                    <w:right w:val="none" w:sz="0" w:space="0" w:color="auto"/>
                  </w:divBdr>
                </w:div>
                <w:div w:id="482745319">
                  <w:marLeft w:val="0"/>
                  <w:marRight w:val="0"/>
                  <w:marTop w:val="0"/>
                  <w:marBottom w:val="0"/>
                  <w:divBdr>
                    <w:top w:val="none" w:sz="0" w:space="0" w:color="auto"/>
                    <w:left w:val="none" w:sz="0" w:space="0" w:color="auto"/>
                    <w:bottom w:val="none" w:sz="0" w:space="0" w:color="auto"/>
                    <w:right w:val="none" w:sz="0" w:space="0" w:color="auto"/>
                  </w:divBdr>
                </w:div>
                <w:div w:id="495610702">
                  <w:marLeft w:val="0"/>
                  <w:marRight w:val="0"/>
                  <w:marTop w:val="0"/>
                  <w:marBottom w:val="0"/>
                  <w:divBdr>
                    <w:top w:val="none" w:sz="0" w:space="0" w:color="auto"/>
                    <w:left w:val="none" w:sz="0" w:space="0" w:color="auto"/>
                    <w:bottom w:val="none" w:sz="0" w:space="0" w:color="auto"/>
                    <w:right w:val="none" w:sz="0" w:space="0" w:color="auto"/>
                  </w:divBdr>
                </w:div>
                <w:div w:id="533006380">
                  <w:marLeft w:val="0"/>
                  <w:marRight w:val="0"/>
                  <w:marTop w:val="0"/>
                  <w:marBottom w:val="0"/>
                  <w:divBdr>
                    <w:top w:val="none" w:sz="0" w:space="0" w:color="auto"/>
                    <w:left w:val="none" w:sz="0" w:space="0" w:color="auto"/>
                    <w:bottom w:val="none" w:sz="0" w:space="0" w:color="auto"/>
                    <w:right w:val="none" w:sz="0" w:space="0" w:color="auto"/>
                  </w:divBdr>
                </w:div>
                <w:div w:id="570040649">
                  <w:marLeft w:val="0"/>
                  <w:marRight w:val="0"/>
                  <w:marTop w:val="0"/>
                  <w:marBottom w:val="0"/>
                  <w:divBdr>
                    <w:top w:val="none" w:sz="0" w:space="0" w:color="auto"/>
                    <w:left w:val="none" w:sz="0" w:space="0" w:color="auto"/>
                    <w:bottom w:val="none" w:sz="0" w:space="0" w:color="auto"/>
                    <w:right w:val="none" w:sz="0" w:space="0" w:color="auto"/>
                  </w:divBdr>
                </w:div>
                <w:div w:id="581178409">
                  <w:marLeft w:val="0"/>
                  <w:marRight w:val="0"/>
                  <w:marTop w:val="0"/>
                  <w:marBottom w:val="0"/>
                  <w:divBdr>
                    <w:top w:val="none" w:sz="0" w:space="0" w:color="auto"/>
                    <w:left w:val="none" w:sz="0" w:space="0" w:color="auto"/>
                    <w:bottom w:val="none" w:sz="0" w:space="0" w:color="auto"/>
                    <w:right w:val="none" w:sz="0" w:space="0" w:color="auto"/>
                  </w:divBdr>
                </w:div>
                <w:div w:id="586960802">
                  <w:marLeft w:val="0"/>
                  <w:marRight w:val="0"/>
                  <w:marTop w:val="0"/>
                  <w:marBottom w:val="0"/>
                  <w:divBdr>
                    <w:top w:val="none" w:sz="0" w:space="0" w:color="auto"/>
                    <w:left w:val="none" w:sz="0" w:space="0" w:color="auto"/>
                    <w:bottom w:val="none" w:sz="0" w:space="0" w:color="auto"/>
                    <w:right w:val="none" w:sz="0" w:space="0" w:color="auto"/>
                  </w:divBdr>
                </w:div>
                <w:div w:id="587272610">
                  <w:marLeft w:val="0"/>
                  <w:marRight w:val="0"/>
                  <w:marTop w:val="0"/>
                  <w:marBottom w:val="0"/>
                  <w:divBdr>
                    <w:top w:val="none" w:sz="0" w:space="0" w:color="auto"/>
                    <w:left w:val="none" w:sz="0" w:space="0" w:color="auto"/>
                    <w:bottom w:val="none" w:sz="0" w:space="0" w:color="auto"/>
                    <w:right w:val="none" w:sz="0" w:space="0" w:color="auto"/>
                  </w:divBdr>
                </w:div>
                <w:div w:id="594050135">
                  <w:marLeft w:val="0"/>
                  <w:marRight w:val="0"/>
                  <w:marTop w:val="0"/>
                  <w:marBottom w:val="0"/>
                  <w:divBdr>
                    <w:top w:val="none" w:sz="0" w:space="0" w:color="auto"/>
                    <w:left w:val="none" w:sz="0" w:space="0" w:color="auto"/>
                    <w:bottom w:val="none" w:sz="0" w:space="0" w:color="auto"/>
                    <w:right w:val="none" w:sz="0" w:space="0" w:color="auto"/>
                  </w:divBdr>
                </w:div>
                <w:div w:id="596132956">
                  <w:marLeft w:val="0"/>
                  <w:marRight w:val="0"/>
                  <w:marTop w:val="0"/>
                  <w:marBottom w:val="0"/>
                  <w:divBdr>
                    <w:top w:val="none" w:sz="0" w:space="0" w:color="auto"/>
                    <w:left w:val="none" w:sz="0" w:space="0" w:color="auto"/>
                    <w:bottom w:val="none" w:sz="0" w:space="0" w:color="auto"/>
                    <w:right w:val="none" w:sz="0" w:space="0" w:color="auto"/>
                  </w:divBdr>
                </w:div>
                <w:div w:id="596983542">
                  <w:marLeft w:val="0"/>
                  <w:marRight w:val="0"/>
                  <w:marTop w:val="0"/>
                  <w:marBottom w:val="0"/>
                  <w:divBdr>
                    <w:top w:val="none" w:sz="0" w:space="0" w:color="auto"/>
                    <w:left w:val="none" w:sz="0" w:space="0" w:color="auto"/>
                    <w:bottom w:val="none" w:sz="0" w:space="0" w:color="auto"/>
                    <w:right w:val="none" w:sz="0" w:space="0" w:color="auto"/>
                  </w:divBdr>
                </w:div>
                <w:div w:id="617296857">
                  <w:marLeft w:val="0"/>
                  <w:marRight w:val="0"/>
                  <w:marTop w:val="0"/>
                  <w:marBottom w:val="0"/>
                  <w:divBdr>
                    <w:top w:val="none" w:sz="0" w:space="0" w:color="auto"/>
                    <w:left w:val="none" w:sz="0" w:space="0" w:color="auto"/>
                    <w:bottom w:val="none" w:sz="0" w:space="0" w:color="auto"/>
                    <w:right w:val="none" w:sz="0" w:space="0" w:color="auto"/>
                  </w:divBdr>
                </w:div>
                <w:div w:id="647248345">
                  <w:marLeft w:val="0"/>
                  <w:marRight w:val="0"/>
                  <w:marTop w:val="0"/>
                  <w:marBottom w:val="0"/>
                  <w:divBdr>
                    <w:top w:val="none" w:sz="0" w:space="0" w:color="auto"/>
                    <w:left w:val="none" w:sz="0" w:space="0" w:color="auto"/>
                    <w:bottom w:val="none" w:sz="0" w:space="0" w:color="auto"/>
                    <w:right w:val="none" w:sz="0" w:space="0" w:color="auto"/>
                  </w:divBdr>
                </w:div>
                <w:div w:id="659651643">
                  <w:marLeft w:val="0"/>
                  <w:marRight w:val="0"/>
                  <w:marTop w:val="0"/>
                  <w:marBottom w:val="0"/>
                  <w:divBdr>
                    <w:top w:val="none" w:sz="0" w:space="0" w:color="auto"/>
                    <w:left w:val="none" w:sz="0" w:space="0" w:color="auto"/>
                    <w:bottom w:val="none" w:sz="0" w:space="0" w:color="auto"/>
                    <w:right w:val="none" w:sz="0" w:space="0" w:color="auto"/>
                  </w:divBdr>
                </w:div>
                <w:div w:id="662902024">
                  <w:marLeft w:val="0"/>
                  <w:marRight w:val="0"/>
                  <w:marTop w:val="0"/>
                  <w:marBottom w:val="0"/>
                  <w:divBdr>
                    <w:top w:val="none" w:sz="0" w:space="0" w:color="auto"/>
                    <w:left w:val="none" w:sz="0" w:space="0" w:color="auto"/>
                    <w:bottom w:val="none" w:sz="0" w:space="0" w:color="auto"/>
                    <w:right w:val="none" w:sz="0" w:space="0" w:color="auto"/>
                  </w:divBdr>
                </w:div>
                <w:div w:id="666715564">
                  <w:marLeft w:val="0"/>
                  <w:marRight w:val="0"/>
                  <w:marTop w:val="0"/>
                  <w:marBottom w:val="0"/>
                  <w:divBdr>
                    <w:top w:val="none" w:sz="0" w:space="0" w:color="auto"/>
                    <w:left w:val="none" w:sz="0" w:space="0" w:color="auto"/>
                    <w:bottom w:val="none" w:sz="0" w:space="0" w:color="auto"/>
                    <w:right w:val="none" w:sz="0" w:space="0" w:color="auto"/>
                  </w:divBdr>
                </w:div>
                <w:div w:id="673150004">
                  <w:marLeft w:val="0"/>
                  <w:marRight w:val="0"/>
                  <w:marTop w:val="0"/>
                  <w:marBottom w:val="0"/>
                  <w:divBdr>
                    <w:top w:val="none" w:sz="0" w:space="0" w:color="auto"/>
                    <w:left w:val="none" w:sz="0" w:space="0" w:color="auto"/>
                    <w:bottom w:val="none" w:sz="0" w:space="0" w:color="auto"/>
                    <w:right w:val="none" w:sz="0" w:space="0" w:color="auto"/>
                  </w:divBdr>
                </w:div>
                <w:div w:id="696589269">
                  <w:marLeft w:val="0"/>
                  <w:marRight w:val="0"/>
                  <w:marTop w:val="0"/>
                  <w:marBottom w:val="0"/>
                  <w:divBdr>
                    <w:top w:val="none" w:sz="0" w:space="0" w:color="auto"/>
                    <w:left w:val="none" w:sz="0" w:space="0" w:color="auto"/>
                    <w:bottom w:val="none" w:sz="0" w:space="0" w:color="auto"/>
                    <w:right w:val="none" w:sz="0" w:space="0" w:color="auto"/>
                  </w:divBdr>
                </w:div>
                <w:div w:id="698120382">
                  <w:marLeft w:val="0"/>
                  <w:marRight w:val="0"/>
                  <w:marTop w:val="0"/>
                  <w:marBottom w:val="0"/>
                  <w:divBdr>
                    <w:top w:val="none" w:sz="0" w:space="0" w:color="auto"/>
                    <w:left w:val="none" w:sz="0" w:space="0" w:color="auto"/>
                    <w:bottom w:val="none" w:sz="0" w:space="0" w:color="auto"/>
                    <w:right w:val="none" w:sz="0" w:space="0" w:color="auto"/>
                  </w:divBdr>
                </w:div>
                <w:div w:id="707343252">
                  <w:marLeft w:val="0"/>
                  <w:marRight w:val="0"/>
                  <w:marTop w:val="0"/>
                  <w:marBottom w:val="0"/>
                  <w:divBdr>
                    <w:top w:val="none" w:sz="0" w:space="0" w:color="auto"/>
                    <w:left w:val="none" w:sz="0" w:space="0" w:color="auto"/>
                    <w:bottom w:val="none" w:sz="0" w:space="0" w:color="auto"/>
                    <w:right w:val="none" w:sz="0" w:space="0" w:color="auto"/>
                  </w:divBdr>
                </w:div>
                <w:div w:id="725883781">
                  <w:marLeft w:val="0"/>
                  <w:marRight w:val="0"/>
                  <w:marTop w:val="0"/>
                  <w:marBottom w:val="0"/>
                  <w:divBdr>
                    <w:top w:val="none" w:sz="0" w:space="0" w:color="auto"/>
                    <w:left w:val="none" w:sz="0" w:space="0" w:color="auto"/>
                    <w:bottom w:val="none" w:sz="0" w:space="0" w:color="auto"/>
                    <w:right w:val="none" w:sz="0" w:space="0" w:color="auto"/>
                  </w:divBdr>
                </w:div>
                <w:div w:id="726682605">
                  <w:marLeft w:val="0"/>
                  <w:marRight w:val="0"/>
                  <w:marTop w:val="0"/>
                  <w:marBottom w:val="0"/>
                  <w:divBdr>
                    <w:top w:val="none" w:sz="0" w:space="0" w:color="auto"/>
                    <w:left w:val="none" w:sz="0" w:space="0" w:color="auto"/>
                    <w:bottom w:val="none" w:sz="0" w:space="0" w:color="auto"/>
                    <w:right w:val="none" w:sz="0" w:space="0" w:color="auto"/>
                  </w:divBdr>
                </w:div>
                <w:div w:id="735667317">
                  <w:marLeft w:val="0"/>
                  <w:marRight w:val="0"/>
                  <w:marTop w:val="0"/>
                  <w:marBottom w:val="0"/>
                  <w:divBdr>
                    <w:top w:val="none" w:sz="0" w:space="0" w:color="auto"/>
                    <w:left w:val="none" w:sz="0" w:space="0" w:color="auto"/>
                    <w:bottom w:val="none" w:sz="0" w:space="0" w:color="auto"/>
                    <w:right w:val="none" w:sz="0" w:space="0" w:color="auto"/>
                  </w:divBdr>
                </w:div>
                <w:div w:id="736829683">
                  <w:marLeft w:val="0"/>
                  <w:marRight w:val="0"/>
                  <w:marTop w:val="0"/>
                  <w:marBottom w:val="0"/>
                  <w:divBdr>
                    <w:top w:val="none" w:sz="0" w:space="0" w:color="auto"/>
                    <w:left w:val="none" w:sz="0" w:space="0" w:color="auto"/>
                    <w:bottom w:val="none" w:sz="0" w:space="0" w:color="auto"/>
                    <w:right w:val="none" w:sz="0" w:space="0" w:color="auto"/>
                  </w:divBdr>
                </w:div>
                <w:div w:id="737173118">
                  <w:marLeft w:val="0"/>
                  <w:marRight w:val="0"/>
                  <w:marTop w:val="0"/>
                  <w:marBottom w:val="0"/>
                  <w:divBdr>
                    <w:top w:val="none" w:sz="0" w:space="0" w:color="auto"/>
                    <w:left w:val="none" w:sz="0" w:space="0" w:color="auto"/>
                    <w:bottom w:val="none" w:sz="0" w:space="0" w:color="auto"/>
                    <w:right w:val="none" w:sz="0" w:space="0" w:color="auto"/>
                  </w:divBdr>
                </w:div>
                <w:div w:id="747773690">
                  <w:marLeft w:val="0"/>
                  <w:marRight w:val="0"/>
                  <w:marTop w:val="0"/>
                  <w:marBottom w:val="0"/>
                  <w:divBdr>
                    <w:top w:val="none" w:sz="0" w:space="0" w:color="auto"/>
                    <w:left w:val="none" w:sz="0" w:space="0" w:color="auto"/>
                    <w:bottom w:val="none" w:sz="0" w:space="0" w:color="auto"/>
                    <w:right w:val="none" w:sz="0" w:space="0" w:color="auto"/>
                  </w:divBdr>
                </w:div>
                <w:div w:id="751390734">
                  <w:marLeft w:val="0"/>
                  <w:marRight w:val="0"/>
                  <w:marTop w:val="0"/>
                  <w:marBottom w:val="0"/>
                  <w:divBdr>
                    <w:top w:val="none" w:sz="0" w:space="0" w:color="auto"/>
                    <w:left w:val="none" w:sz="0" w:space="0" w:color="auto"/>
                    <w:bottom w:val="none" w:sz="0" w:space="0" w:color="auto"/>
                    <w:right w:val="none" w:sz="0" w:space="0" w:color="auto"/>
                  </w:divBdr>
                </w:div>
                <w:div w:id="754784368">
                  <w:marLeft w:val="0"/>
                  <w:marRight w:val="0"/>
                  <w:marTop w:val="0"/>
                  <w:marBottom w:val="0"/>
                  <w:divBdr>
                    <w:top w:val="none" w:sz="0" w:space="0" w:color="auto"/>
                    <w:left w:val="none" w:sz="0" w:space="0" w:color="auto"/>
                    <w:bottom w:val="none" w:sz="0" w:space="0" w:color="auto"/>
                    <w:right w:val="none" w:sz="0" w:space="0" w:color="auto"/>
                  </w:divBdr>
                </w:div>
                <w:div w:id="764149815">
                  <w:marLeft w:val="0"/>
                  <w:marRight w:val="0"/>
                  <w:marTop w:val="0"/>
                  <w:marBottom w:val="0"/>
                  <w:divBdr>
                    <w:top w:val="none" w:sz="0" w:space="0" w:color="auto"/>
                    <w:left w:val="none" w:sz="0" w:space="0" w:color="auto"/>
                    <w:bottom w:val="none" w:sz="0" w:space="0" w:color="auto"/>
                    <w:right w:val="none" w:sz="0" w:space="0" w:color="auto"/>
                  </w:divBdr>
                </w:div>
                <w:div w:id="782727093">
                  <w:marLeft w:val="0"/>
                  <w:marRight w:val="0"/>
                  <w:marTop w:val="0"/>
                  <w:marBottom w:val="0"/>
                  <w:divBdr>
                    <w:top w:val="none" w:sz="0" w:space="0" w:color="auto"/>
                    <w:left w:val="none" w:sz="0" w:space="0" w:color="auto"/>
                    <w:bottom w:val="none" w:sz="0" w:space="0" w:color="auto"/>
                    <w:right w:val="none" w:sz="0" w:space="0" w:color="auto"/>
                  </w:divBdr>
                </w:div>
                <w:div w:id="807892260">
                  <w:marLeft w:val="0"/>
                  <w:marRight w:val="0"/>
                  <w:marTop w:val="0"/>
                  <w:marBottom w:val="0"/>
                  <w:divBdr>
                    <w:top w:val="none" w:sz="0" w:space="0" w:color="auto"/>
                    <w:left w:val="none" w:sz="0" w:space="0" w:color="auto"/>
                    <w:bottom w:val="none" w:sz="0" w:space="0" w:color="auto"/>
                    <w:right w:val="none" w:sz="0" w:space="0" w:color="auto"/>
                  </w:divBdr>
                </w:div>
                <w:div w:id="815923429">
                  <w:marLeft w:val="0"/>
                  <w:marRight w:val="0"/>
                  <w:marTop w:val="0"/>
                  <w:marBottom w:val="0"/>
                  <w:divBdr>
                    <w:top w:val="none" w:sz="0" w:space="0" w:color="auto"/>
                    <w:left w:val="none" w:sz="0" w:space="0" w:color="auto"/>
                    <w:bottom w:val="none" w:sz="0" w:space="0" w:color="auto"/>
                    <w:right w:val="none" w:sz="0" w:space="0" w:color="auto"/>
                  </w:divBdr>
                </w:div>
                <w:div w:id="825827820">
                  <w:marLeft w:val="0"/>
                  <w:marRight w:val="0"/>
                  <w:marTop w:val="0"/>
                  <w:marBottom w:val="0"/>
                  <w:divBdr>
                    <w:top w:val="none" w:sz="0" w:space="0" w:color="auto"/>
                    <w:left w:val="none" w:sz="0" w:space="0" w:color="auto"/>
                    <w:bottom w:val="none" w:sz="0" w:space="0" w:color="auto"/>
                    <w:right w:val="none" w:sz="0" w:space="0" w:color="auto"/>
                  </w:divBdr>
                </w:div>
                <w:div w:id="829713451">
                  <w:marLeft w:val="0"/>
                  <w:marRight w:val="0"/>
                  <w:marTop w:val="0"/>
                  <w:marBottom w:val="0"/>
                  <w:divBdr>
                    <w:top w:val="none" w:sz="0" w:space="0" w:color="auto"/>
                    <w:left w:val="none" w:sz="0" w:space="0" w:color="auto"/>
                    <w:bottom w:val="none" w:sz="0" w:space="0" w:color="auto"/>
                    <w:right w:val="none" w:sz="0" w:space="0" w:color="auto"/>
                  </w:divBdr>
                </w:div>
                <w:div w:id="830684187">
                  <w:marLeft w:val="0"/>
                  <w:marRight w:val="0"/>
                  <w:marTop w:val="0"/>
                  <w:marBottom w:val="0"/>
                  <w:divBdr>
                    <w:top w:val="none" w:sz="0" w:space="0" w:color="auto"/>
                    <w:left w:val="none" w:sz="0" w:space="0" w:color="auto"/>
                    <w:bottom w:val="none" w:sz="0" w:space="0" w:color="auto"/>
                    <w:right w:val="none" w:sz="0" w:space="0" w:color="auto"/>
                  </w:divBdr>
                </w:div>
                <w:div w:id="863397734">
                  <w:marLeft w:val="0"/>
                  <w:marRight w:val="0"/>
                  <w:marTop w:val="0"/>
                  <w:marBottom w:val="0"/>
                  <w:divBdr>
                    <w:top w:val="none" w:sz="0" w:space="0" w:color="auto"/>
                    <w:left w:val="none" w:sz="0" w:space="0" w:color="auto"/>
                    <w:bottom w:val="none" w:sz="0" w:space="0" w:color="auto"/>
                    <w:right w:val="none" w:sz="0" w:space="0" w:color="auto"/>
                  </w:divBdr>
                </w:div>
                <w:div w:id="870458579">
                  <w:marLeft w:val="0"/>
                  <w:marRight w:val="0"/>
                  <w:marTop w:val="0"/>
                  <w:marBottom w:val="0"/>
                  <w:divBdr>
                    <w:top w:val="none" w:sz="0" w:space="0" w:color="auto"/>
                    <w:left w:val="none" w:sz="0" w:space="0" w:color="auto"/>
                    <w:bottom w:val="none" w:sz="0" w:space="0" w:color="auto"/>
                    <w:right w:val="none" w:sz="0" w:space="0" w:color="auto"/>
                  </w:divBdr>
                </w:div>
                <w:div w:id="872576694">
                  <w:marLeft w:val="0"/>
                  <w:marRight w:val="0"/>
                  <w:marTop w:val="0"/>
                  <w:marBottom w:val="0"/>
                  <w:divBdr>
                    <w:top w:val="none" w:sz="0" w:space="0" w:color="auto"/>
                    <w:left w:val="none" w:sz="0" w:space="0" w:color="auto"/>
                    <w:bottom w:val="none" w:sz="0" w:space="0" w:color="auto"/>
                    <w:right w:val="none" w:sz="0" w:space="0" w:color="auto"/>
                  </w:divBdr>
                </w:div>
                <w:div w:id="883716739">
                  <w:marLeft w:val="0"/>
                  <w:marRight w:val="0"/>
                  <w:marTop w:val="0"/>
                  <w:marBottom w:val="0"/>
                  <w:divBdr>
                    <w:top w:val="none" w:sz="0" w:space="0" w:color="auto"/>
                    <w:left w:val="none" w:sz="0" w:space="0" w:color="auto"/>
                    <w:bottom w:val="none" w:sz="0" w:space="0" w:color="auto"/>
                    <w:right w:val="none" w:sz="0" w:space="0" w:color="auto"/>
                  </w:divBdr>
                </w:div>
                <w:div w:id="903415599">
                  <w:marLeft w:val="0"/>
                  <w:marRight w:val="0"/>
                  <w:marTop w:val="0"/>
                  <w:marBottom w:val="0"/>
                  <w:divBdr>
                    <w:top w:val="none" w:sz="0" w:space="0" w:color="auto"/>
                    <w:left w:val="none" w:sz="0" w:space="0" w:color="auto"/>
                    <w:bottom w:val="none" w:sz="0" w:space="0" w:color="auto"/>
                    <w:right w:val="none" w:sz="0" w:space="0" w:color="auto"/>
                  </w:divBdr>
                </w:div>
                <w:div w:id="913315065">
                  <w:marLeft w:val="0"/>
                  <w:marRight w:val="0"/>
                  <w:marTop w:val="0"/>
                  <w:marBottom w:val="0"/>
                  <w:divBdr>
                    <w:top w:val="none" w:sz="0" w:space="0" w:color="auto"/>
                    <w:left w:val="none" w:sz="0" w:space="0" w:color="auto"/>
                    <w:bottom w:val="none" w:sz="0" w:space="0" w:color="auto"/>
                    <w:right w:val="none" w:sz="0" w:space="0" w:color="auto"/>
                  </w:divBdr>
                </w:div>
                <w:div w:id="913516936">
                  <w:marLeft w:val="0"/>
                  <w:marRight w:val="0"/>
                  <w:marTop w:val="0"/>
                  <w:marBottom w:val="0"/>
                  <w:divBdr>
                    <w:top w:val="none" w:sz="0" w:space="0" w:color="auto"/>
                    <w:left w:val="none" w:sz="0" w:space="0" w:color="auto"/>
                    <w:bottom w:val="none" w:sz="0" w:space="0" w:color="auto"/>
                    <w:right w:val="none" w:sz="0" w:space="0" w:color="auto"/>
                  </w:divBdr>
                </w:div>
                <w:div w:id="933052372">
                  <w:marLeft w:val="0"/>
                  <w:marRight w:val="0"/>
                  <w:marTop w:val="0"/>
                  <w:marBottom w:val="0"/>
                  <w:divBdr>
                    <w:top w:val="none" w:sz="0" w:space="0" w:color="auto"/>
                    <w:left w:val="none" w:sz="0" w:space="0" w:color="auto"/>
                    <w:bottom w:val="none" w:sz="0" w:space="0" w:color="auto"/>
                    <w:right w:val="none" w:sz="0" w:space="0" w:color="auto"/>
                  </w:divBdr>
                </w:div>
                <w:div w:id="945700901">
                  <w:marLeft w:val="0"/>
                  <w:marRight w:val="0"/>
                  <w:marTop w:val="0"/>
                  <w:marBottom w:val="0"/>
                  <w:divBdr>
                    <w:top w:val="none" w:sz="0" w:space="0" w:color="auto"/>
                    <w:left w:val="none" w:sz="0" w:space="0" w:color="auto"/>
                    <w:bottom w:val="none" w:sz="0" w:space="0" w:color="auto"/>
                    <w:right w:val="none" w:sz="0" w:space="0" w:color="auto"/>
                  </w:divBdr>
                </w:div>
                <w:div w:id="946741856">
                  <w:marLeft w:val="0"/>
                  <w:marRight w:val="0"/>
                  <w:marTop w:val="0"/>
                  <w:marBottom w:val="0"/>
                  <w:divBdr>
                    <w:top w:val="none" w:sz="0" w:space="0" w:color="auto"/>
                    <w:left w:val="none" w:sz="0" w:space="0" w:color="auto"/>
                    <w:bottom w:val="none" w:sz="0" w:space="0" w:color="auto"/>
                    <w:right w:val="none" w:sz="0" w:space="0" w:color="auto"/>
                  </w:divBdr>
                </w:div>
                <w:div w:id="954673861">
                  <w:marLeft w:val="0"/>
                  <w:marRight w:val="0"/>
                  <w:marTop w:val="0"/>
                  <w:marBottom w:val="0"/>
                  <w:divBdr>
                    <w:top w:val="none" w:sz="0" w:space="0" w:color="auto"/>
                    <w:left w:val="none" w:sz="0" w:space="0" w:color="auto"/>
                    <w:bottom w:val="none" w:sz="0" w:space="0" w:color="auto"/>
                    <w:right w:val="none" w:sz="0" w:space="0" w:color="auto"/>
                  </w:divBdr>
                </w:div>
                <w:div w:id="959921170">
                  <w:marLeft w:val="0"/>
                  <w:marRight w:val="0"/>
                  <w:marTop w:val="0"/>
                  <w:marBottom w:val="0"/>
                  <w:divBdr>
                    <w:top w:val="none" w:sz="0" w:space="0" w:color="auto"/>
                    <w:left w:val="none" w:sz="0" w:space="0" w:color="auto"/>
                    <w:bottom w:val="none" w:sz="0" w:space="0" w:color="auto"/>
                    <w:right w:val="none" w:sz="0" w:space="0" w:color="auto"/>
                  </w:divBdr>
                </w:div>
                <w:div w:id="962006484">
                  <w:marLeft w:val="0"/>
                  <w:marRight w:val="0"/>
                  <w:marTop w:val="0"/>
                  <w:marBottom w:val="0"/>
                  <w:divBdr>
                    <w:top w:val="none" w:sz="0" w:space="0" w:color="auto"/>
                    <w:left w:val="none" w:sz="0" w:space="0" w:color="auto"/>
                    <w:bottom w:val="none" w:sz="0" w:space="0" w:color="auto"/>
                    <w:right w:val="none" w:sz="0" w:space="0" w:color="auto"/>
                  </w:divBdr>
                </w:div>
                <w:div w:id="964314709">
                  <w:marLeft w:val="0"/>
                  <w:marRight w:val="0"/>
                  <w:marTop w:val="0"/>
                  <w:marBottom w:val="0"/>
                  <w:divBdr>
                    <w:top w:val="none" w:sz="0" w:space="0" w:color="auto"/>
                    <w:left w:val="none" w:sz="0" w:space="0" w:color="auto"/>
                    <w:bottom w:val="none" w:sz="0" w:space="0" w:color="auto"/>
                    <w:right w:val="none" w:sz="0" w:space="0" w:color="auto"/>
                  </w:divBdr>
                </w:div>
                <w:div w:id="968363463">
                  <w:marLeft w:val="0"/>
                  <w:marRight w:val="0"/>
                  <w:marTop w:val="0"/>
                  <w:marBottom w:val="0"/>
                  <w:divBdr>
                    <w:top w:val="none" w:sz="0" w:space="0" w:color="auto"/>
                    <w:left w:val="none" w:sz="0" w:space="0" w:color="auto"/>
                    <w:bottom w:val="none" w:sz="0" w:space="0" w:color="auto"/>
                    <w:right w:val="none" w:sz="0" w:space="0" w:color="auto"/>
                  </w:divBdr>
                </w:div>
                <w:div w:id="974603038">
                  <w:marLeft w:val="0"/>
                  <w:marRight w:val="0"/>
                  <w:marTop w:val="0"/>
                  <w:marBottom w:val="0"/>
                  <w:divBdr>
                    <w:top w:val="none" w:sz="0" w:space="0" w:color="auto"/>
                    <w:left w:val="none" w:sz="0" w:space="0" w:color="auto"/>
                    <w:bottom w:val="none" w:sz="0" w:space="0" w:color="auto"/>
                    <w:right w:val="none" w:sz="0" w:space="0" w:color="auto"/>
                  </w:divBdr>
                </w:div>
                <w:div w:id="976758715">
                  <w:marLeft w:val="0"/>
                  <w:marRight w:val="0"/>
                  <w:marTop w:val="0"/>
                  <w:marBottom w:val="0"/>
                  <w:divBdr>
                    <w:top w:val="none" w:sz="0" w:space="0" w:color="auto"/>
                    <w:left w:val="none" w:sz="0" w:space="0" w:color="auto"/>
                    <w:bottom w:val="none" w:sz="0" w:space="0" w:color="auto"/>
                    <w:right w:val="none" w:sz="0" w:space="0" w:color="auto"/>
                  </w:divBdr>
                </w:div>
                <w:div w:id="986976374">
                  <w:marLeft w:val="0"/>
                  <w:marRight w:val="0"/>
                  <w:marTop w:val="0"/>
                  <w:marBottom w:val="0"/>
                  <w:divBdr>
                    <w:top w:val="none" w:sz="0" w:space="0" w:color="auto"/>
                    <w:left w:val="none" w:sz="0" w:space="0" w:color="auto"/>
                    <w:bottom w:val="none" w:sz="0" w:space="0" w:color="auto"/>
                    <w:right w:val="none" w:sz="0" w:space="0" w:color="auto"/>
                  </w:divBdr>
                </w:div>
                <w:div w:id="987632194">
                  <w:marLeft w:val="0"/>
                  <w:marRight w:val="0"/>
                  <w:marTop w:val="0"/>
                  <w:marBottom w:val="0"/>
                  <w:divBdr>
                    <w:top w:val="none" w:sz="0" w:space="0" w:color="auto"/>
                    <w:left w:val="none" w:sz="0" w:space="0" w:color="auto"/>
                    <w:bottom w:val="none" w:sz="0" w:space="0" w:color="auto"/>
                    <w:right w:val="none" w:sz="0" w:space="0" w:color="auto"/>
                  </w:divBdr>
                </w:div>
                <w:div w:id="989793840">
                  <w:marLeft w:val="0"/>
                  <w:marRight w:val="0"/>
                  <w:marTop w:val="0"/>
                  <w:marBottom w:val="0"/>
                  <w:divBdr>
                    <w:top w:val="none" w:sz="0" w:space="0" w:color="auto"/>
                    <w:left w:val="none" w:sz="0" w:space="0" w:color="auto"/>
                    <w:bottom w:val="none" w:sz="0" w:space="0" w:color="auto"/>
                    <w:right w:val="none" w:sz="0" w:space="0" w:color="auto"/>
                  </w:divBdr>
                </w:div>
                <w:div w:id="994067144">
                  <w:marLeft w:val="0"/>
                  <w:marRight w:val="0"/>
                  <w:marTop w:val="0"/>
                  <w:marBottom w:val="0"/>
                  <w:divBdr>
                    <w:top w:val="none" w:sz="0" w:space="0" w:color="auto"/>
                    <w:left w:val="none" w:sz="0" w:space="0" w:color="auto"/>
                    <w:bottom w:val="none" w:sz="0" w:space="0" w:color="auto"/>
                    <w:right w:val="none" w:sz="0" w:space="0" w:color="auto"/>
                  </w:divBdr>
                </w:div>
                <w:div w:id="995114618">
                  <w:marLeft w:val="0"/>
                  <w:marRight w:val="0"/>
                  <w:marTop w:val="0"/>
                  <w:marBottom w:val="0"/>
                  <w:divBdr>
                    <w:top w:val="none" w:sz="0" w:space="0" w:color="auto"/>
                    <w:left w:val="none" w:sz="0" w:space="0" w:color="auto"/>
                    <w:bottom w:val="none" w:sz="0" w:space="0" w:color="auto"/>
                    <w:right w:val="none" w:sz="0" w:space="0" w:color="auto"/>
                  </w:divBdr>
                </w:div>
                <w:div w:id="995382618">
                  <w:marLeft w:val="0"/>
                  <w:marRight w:val="0"/>
                  <w:marTop w:val="0"/>
                  <w:marBottom w:val="0"/>
                  <w:divBdr>
                    <w:top w:val="none" w:sz="0" w:space="0" w:color="auto"/>
                    <w:left w:val="none" w:sz="0" w:space="0" w:color="auto"/>
                    <w:bottom w:val="none" w:sz="0" w:space="0" w:color="auto"/>
                    <w:right w:val="none" w:sz="0" w:space="0" w:color="auto"/>
                  </w:divBdr>
                </w:div>
                <w:div w:id="996107995">
                  <w:marLeft w:val="0"/>
                  <w:marRight w:val="0"/>
                  <w:marTop w:val="0"/>
                  <w:marBottom w:val="0"/>
                  <w:divBdr>
                    <w:top w:val="none" w:sz="0" w:space="0" w:color="auto"/>
                    <w:left w:val="none" w:sz="0" w:space="0" w:color="auto"/>
                    <w:bottom w:val="none" w:sz="0" w:space="0" w:color="auto"/>
                    <w:right w:val="none" w:sz="0" w:space="0" w:color="auto"/>
                  </w:divBdr>
                </w:div>
                <w:div w:id="1003166903">
                  <w:marLeft w:val="0"/>
                  <w:marRight w:val="0"/>
                  <w:marTop w:val="0"/>
                  <w:marBottom w:val="0"/>
                  <w:divBdr>
                    <w:top w:val="none" w:sz="0" w:space="0" w:color="auto"/>
                    <w:left w:val="none" w:sz="0" w:space="0" w:color="auto"/>
                    <w:bottom w:val="none" w:sz="0" w:space="0" w:color="auto"/>
                    <w:right w:val="none" w:sz="0" w:space="0" w:color="auto"/>
                  </w:divBdr>
                </w:div>
                <w:div w:id="1007442918">
                  <w:marLeft w:val="0"/>
                  <w:marRight w:val="0"/>
                  <w:marTop w:val="0"/>
                  <w:marBottom w:val="0"/>
                  <w:divBdr>
                    <w:top w:val="none" w:sz="0" w:space="0" w:color="auto"/>
                    <w:left w:val="none" w:sz="0" w:space="0" w:color="auto"/>
                    <w:bottom w:val="none" w:sz="0" w:space="0" w:color="auto"/>
                    <w:right w:val="none" w:sz="0" w:space="0" w:color="auto"/>
                  </w:divBdr>
                </w:div>
                <w:div w:id="1044524632">
                  <w:marLeft w:val="0"/>
                  <w:marRight w:val="0"/>
                  <w:marTop w:val="0"/>
                  <w:marBottom w:val="0"/>
                  <w:divBdr>
                    <w:top w:val="none" w:sz="0" w:space="0" w:color="auto"/>
                    <w:left w:val="none" w:sz="0" w:space="0" w:color="auto"/>
                    <w:bottom w:val="none" w:sz="0" w:space="0" w:color="auto"/>
                    <w:right w:val="none" w:sz="0" w:space="0" w:color="auto"/>
                  </w:divBdr>
                </w:div>
                <w:div w:id="1054113683">
                  <w:marLeft w:val="0"/>
                  <w:marRight w:val="0"/>
                  <w:marTop w:val="0"/>
                  <w:marBottom w:val="0"/>
                  <w:divBdr>
                    <w:top w:val="none" w:sz="0" w:space="0" w:color="auto"/>
                    <w:left w:val="none" w:sz="0" w:space="0" w:color="auto"/>
                    <w:bottom w:val="none" w:sz="0" w:space="0" w:color="auto"/>
                    <w:right w:val="none" w:sz="0" w:space="0" w:color="auto"/>
                  </w:divBdr>
                </w:div>
                <w:div w:id="1057362378">
                  <w:marLeft w:val="0"/>
                  <w:marRight w:val="0"/>
                  <w:marTop w:val="0"/>
                  <w:marBottom w:val="0"/>
                  <w:divBdr>
                    <w:top w:val="none" w:sz="0" w:space="0" w:color="auto"/>
                    <w:left w:val="none" w:sz="0" w:space="0" w:color="auto"/>
                    <w:bottom w:val="none" w:sz="0" w:space="0" w:color="auto"/>
                    <w:right w:val="none" w:sz="0" w:space="0" w:color="auto"/>
                  </w:divBdr>
                </w:div>
                <w:div w:id="1062755585">
                  <w:marLeft w:val="0"/>
                  <w:marRight w:val="0"/>
                  <w:marTop w:val="0"/>
                  <w:marBottom w:val="0"/>
                  <w:divBdr>
                    <w:top w:val="none" w:sz="0" w:space="0" w:color="auto"/>
                    <w:left w:val="none" w:sz="0" w:space="0" w:color="auto"/>
                    <w:bottom w:val="none" w:sz="0" w:space="0" w:color="auto"/>
                    <w:right w:val="none" w:sz="0" w:space="0" w:color="auto"/>
                  </w:divBdr>
                </w:div>
                <w:div w:id="1063716061">
                  <w:marLeft w:val="0"/>
                  <w:marRight w:val="0"/>
                  <w:marTop w:val="0"/>
                  <w:marBottom w:val="0"/>
                  <w:divBdr>
                    <w:top w:val="none" w:sz="0" w:space="0" w:color="auto"/>
                    <w:left w:val="none" w:sz="0" w:space="0" w:color="auto"/>
                    <w:bottom w:val="none" w:sz="0" w:space="0" w:color="auto"/>
                    <w:right w:val="none" w:sz="0" w:space="0" w:color="auto"/>
                  </w:divBdr>
                </w:div>
                <w:div w:id="1065447025">
                  <w:marLeft w:val="0"/>
                  <w:marRight w:val="0"/>
                  <w:marTop w:val="0"/>
                  <w:marBottom w:val="0"/>
                  <w:divBdr>
                    <w:top w:val="none" w:sz="0" w:space="0" w:color="auto"/>
                    <w:left w:val="none" w:sz="0" w:space="0" w:color="auto"/>
                    <w:bottom w:val="none" w:sz="0" w:space="0" w:color="auto"/>
                    <w:right w:val="none" w:sz="0" w:space="0" w:color="auto"/>
                  </w:divBdr>
                </w:div>
                <w:div w:id="1072972133">
                  <w:marLeft w:val="0"/>
                  <w:marRight w:val="0"/>
                  <w:marTop w:val="0"/>
                  <w:marBottom w:val="0"/>
                  <w:divBdr>
                    <w:top w:val="none" w:sz="0" w:space="0" w:color="auto"/>
                    <w:left w:val="none" w:sz="0" w:space="0" w:color="auto"/>
                    <w:bottom w:val="none" w:sz="0" w:space="0" w:color="auto"/>
                    <w:right w:val="none" w:sz="0" w:space="0" w:color="auto"/>
                  </w:divBdr>
                </w:div>
                <w:div w:id="1085493491">
                  <w:marLeft w:val="0"/>
                  <w:marRight w:val="0"/>
                  <w:marTop w:val="0"/>
                  <w:marBottom w:val="0"/>
                  <w:divBdr>
                    <w:top w:val="none" w:sz="0" w:space="0" w:color="auto"/>
                    <w:left w:val="none" w:sz="0" w:space="0" w:color="auto"/>
                    <w:bottom w:val="none" w:sz="0" w:space="0" w:color="auto"/>
                    <w:right w:val="none" w:sz="0" w:space="0" w:color="auto"/>
                  </w:divBdr>
                </w:div>
                <w:div w:id="1135835636">
                  <w:marLeft w:val="0"/>
                  <w:marRight w:val="0"/>
                  <w:marTop w:val="0"/>
                  <w:marBottom w:val="0"/>
                  <w:divBdr>
                    <w:top w:val="none" w:sz="0" w:space="0" w:color="auto"/>
                    <w:left w:val="none" w:sz="0" w:space="0" w:color="auto"/>
                    <w:bottom w:val="none" w:sz="0" w:space="0" w:color="auto"/>
                    <w:right w:val="none" w:sz="0" w:space="0" w:color="auto"/>
                  </w:divBdr>
                </w:div>
                <w:div w:id="1141844952">
                  <w:marLeft w:val="0"/>
                  <w:marRight w:val="0"/>
                  <w:marTop w:val="0"/>
                  <w:marBottom w:val="0"/>
                  <w:divBdr>
                    <w:top w:val="none" w:sz="0" w:space="0" w:color="auto"/>
                    <w:left w:val="none" w:sz="0" w:space="0" w:color="auto"/>
                    <w:bottom w:val="none" w:sz="0" w:space="0" w:color="auto"/>
                    <w:right w:val="none" w:sz="0" w:space="0" w:color="auto"/>
                  </w:divBdr>
                </w:div>
                <w:div w:id="1154758055">
                  <w:marLeft w:val="0"/>
                  <w:marRight w:val="0"/>
                  <w:marTop w:val="0"/>
                  <w:marBottom w:val="0"/>
                  <w:divBdr>
                    <w:top w:val="none" w:sz="0" w:space="0" w:color="auto"/>
                    <w:left w:val="none" w:sz="0" w:space="0" w:color="auto"/>
                    <w:bottom w:val="none" w:sz="0" w:space="0" w:color="auto"/>
                    <w:right w:val="none" w:sz="0" w:space="0" w:color="auto"/>
                  </w:divBdr>
                </w:div>
                <w:div w:id="1170028050">
                  <w:marLeft w:val="0"/>
                  <w:marRight w:val="0"/>
                  <w:marTop w:val="0"/>
                  <w:marBottom w:val="0"/>
                  <w:divBdr>
                    <w:top w:val="none" w:sz="0" w:space="0" w:color="auto"/>
                    <w:left w:val="none" w:sz="0" w:space="0" w:color="auto"/>
                    <w:bottom w:val="none" w:sz="0" w:space="0" w:color="auto"/>
                    <w:right w:val="none" w:sz="0" w:space="0" w:color="auto"/>
                  </w:divBdr>
                </w:div>
                <w:div w:id="1174952915">
                  <w:marLeft w:val="0"/>
                  <w:marRight w:val="0"/>
                  <w:marTop w:val="0"/>
                  <w:marBottom w:val="0"/>
                  <w:divBdr>
                    <w:top w:val="none" w:sz="0" w:space="0" w:color="auto"/>
                    <w:left w:val="none" w:sz="0" w:space="0" w:color="auto"/>
                    <w:bottom w:val="none" w:sz="0" w:space="0" w:color="auto"/>
                    <w:right w:val="none" w:sz="0" w:space="0" w:color="auto"/>
                  </w:divBdr>
                </w:div>
                <w:div w:id="1190219605">
                  <w:marLeft w:val="0"/>
                  <w:marRight w:val="0"/>
                  <w:marTop w:val="0"/>
                  <w:marBottom w:val="0"/>
                  <w:divBdr>
                    <w:top w:val="none" w:sz="0" w:space="0" w:color="auto"/>
                    <w:left w:val="none" w:sz="0" w:space="0" w:color="auto"/>
                    <w:bottom w:val="none" w:sz="0" w:space="0" w:color="auto"/>
                    <w:right w:val="none" w:sz="0" w:space="0" w:color="auto"/>
                  </w:divBdr>
                </w:div>
                <w:div w:id="1193760917">
                  <w:marLeft w:val="0"/>
                  <w:marRight w:val="0"/>
                  <w:marTop w:val="0"/>
                  <w:marBottom w:val="0"/>
                  <w:divBdr>
                    <w:top w:val="none" w:sz="0" w:space="0" w:color="auto"/>
                    <w:left w:val="none" w:sz="0" w:space="0" w:color="auto"/>
                    <w:bottom w:val="none" w:sz="0" w:space="0" w:color="auto"/>
                    <w:right w:val="none" w:sz="0" w:space="0" w:color="auto"/>
                  </w:divBdr>
                </w:div>
                <w:div w:id="1195263884">
                  <w:marLeft w:val="0"/>
                  <w:marRight w:val="0"/>
                  <w:marTop w:val="0"/>
                  <w:marBottom w:val="0"/>
                  <w:divBdr>
                    <w:top w:val="none" w:sz="0" w:space="0" w:color="auto"/>
                    <w:left w:val="none" w:sz="0" w:space="0" w:color="auto"/>
                    <w:bottom w:val="none" w:sz="0" w:space="0" w:color="auto"/>
                    <w:right w:val="none" w:sz="0" w:space="0" w:color="auto"/>
                  </w:divBdr>
                </w:div>
                <w:div w:id="1212768329">
                  <w:marLeft w:val="0"/>
                  <w:marRight w:val="0"/>
                  <w:marTop w:val="0"/>
                  <w:marBottom w:val="0"/>
                  <w:divBdr>
                    <w:top w:val="none" w:sz="0" w:space="0" w:color="auto"/>
                    <w:left w:val="none" w:sz="0" w:space="0" w:color="auto"/>
                    <w:bottom w:val="none" w:sz="0" w:space="0" w:color="auto"/>
                    <w:right w:val="none" w:sz="0" w:space="0" w:color="auto"/>
                  </w:divBdr>
                </w:div>
                <w:div w:id="1215577175">
                  <w:marLeft w:val="0"/>
                  <w:marRight w:val="0"/>
                  <w:marTop w:val="0"/>
                  <w:marBottom w:val="0"/>
                  <w:divBdr>
                    <w:top w:val="none" w:sz="0" w:space="0" w:color="auto"/>
                    <w:left w:val="none" w:sz="0" w:space="0" w:color="auto"/>
                    <w:bottom w:val="none" w:sz="0" w:space="0" w:color="auto"/>
                    <w:right w:val="none" w:sz="0" w:space="0" w:color="auto"/>
                  </w:divBdr>
                </w:div>
                <w:div w:id="1221360223">
                  <w:marLeft w:val="0"/>
                  <w:marRight w:val="0"/>
                  <w:marTop w:val="0"/>
                  <w:marBottom w:val="0"/>
                  <w:divBdr>
                    <w:top w:val="none" w:sz="0" w:space="0" w:color="auto"/>
                    <w:left w:val="none" w:sz="0" w:space="0" w:color="auto"/>
                    <w:bottom w:val="none" w:sz="0" w:space="0" w:color="auto"/>
                    <w:right w:val="none" w:sz="0" w:space="0" w:color="auto"/>
                  </w:divBdr>
                </w:div>
                <w:div w:id="1222640045">
                  <w:marLeft w:val="0"/>
                  <w:marRight w:val="0"/>
                  <w:marTop w:val="0"/>
                  <w:marBottom w:val="0"/>
                  <w:divBdr>
                    <w:top w:val="none" w:sz="0" w:space="0" w:color="auto"/>
                    <w:left w:val="none" w:sz="0" w:space="0" w:color="auto"/>
                    <w:bottom w:val="none" w:sz="0" w:space="0" w:color="auto"/>
                    <w:right w:val="none" w:sz="0" w:space="0" w:color="auto"/>
                  </w:divBdr>
                </w:div>
                <w:div w:id="1229417031">
                  <w:marLeft w:val="0"/>
                  <w:marRight w:val="0"/>
                  <w:marTop w:val="0"/>
                  <w:marBottom w:val="0"/>
                  <w:divBdr>
                    <w:top w:val="none" w:sz="0" w:space="0" w:color="auto"/>
                    <w:left w:val="none" w:sz="0" w:space="0" w:color="auto"/>
                    <w:bottom w:val="none" w:sz="0" w:space="0" w:color="auto"/>
                    <w:right w:val="none" w:sz="0" w:space="0" w:color="auto"/>
                  </w:divBdr>
                </w:div>
                <w:div w:id="1229461732">
                  <w:marLeft w:val="0"/>
                  <w:marRight w:val="0"/>
                  <w:marTop w:val="0"/>
                  <w:marBottom w:val="0"/>
                  <w:divBdr>
                    <w:top w:val="none" w:sz="0" w:space="0" w:color="auto"/>
                    <w:left w:val="none" w:sz="0" w:space="0" w:color="auto"/>
                    <w:bottom w:val="none" w:sz="0" w:space="0" w:color="auto"/>
                    <w:right w:val="none" w:sz="0" w:space="0" w:color="auto"/>
                  </w:divBdr>
                </w:div>
                <w:div w:id="1246232811">
                  <w:marLeft w:val="0"/>
                  <w:marRight w:val="0"/>
                  <w:marTop w:val="0"/>
                  <w:marBottom w:val="0"/>
                  <w:divBdr>
                    <w:top w:val="none" w:sz="0" w:space="0" w:color="auto"/>
                    <w:left w:val="none" w:sz="0" w:space="0" w:color="auto"/>
                    <w:bottom w:val="none" w:sz="0" w:space="0" w:color="auto"/>
                    <w:right w:val="none" w:sz="0" w:space="0" w:color="auto"/>
                  </w:divBdr>
                </w:div>
                <w:div w:id="1252738411">
                  <w:marLeft w:val="0"/>
                  <w:marRight w:val="0"/>
                  <w:marTop w:val="0"/>
                  <w:marBottom w:val="0"/>
                  <w:divBdr>
                    <w:top w:val="none" w:sz="0" w:space="0" w:color="auto"/>
                    <w:left w:val="none" w:sz="0" w:space="0" w:color="auto"/>
                    <w:bottom w:val="none" w:sz="0" w:space="0" w:color="auto"/>
                    <w:right w:val="none" w:sz="0" w:space="0" w:color="auto"/>
                  </w:divBdr>
                </w:div>
                <w:div w:id="1275357853">
                  <w:marLeft w:val="0"/>
                  <w:marRight w:val="0"/>
                  <w:marTop w:val="0"/>
                  <w:marBottom w:val="0"/>
                  <w:divBdr>
                    <w:top w:val="none" w:sz="0" w:space="0" w:color="auto"/>
                    <w:left w:val="none" w:sz="0" w:space="0" w:color="auto"/>
                    <w:bottom w:val="none" w:sz="0" w:space="0" w:color="auto"/>
                    <w:right w:val="none" w:sz="0" w:space="0" w:color="auto"/>
                  </w:divBdr>
                </w:div>
                <w:div w:id="1286421500">
                  <w:marLeft w:val="0"/>
                  <w:marRight w:val="0"/>
                  <w:marTop w:val="0"/>
                  <w:marBottom w:val="0"/>
                  <w:divBdr>
                    <w:top w:val="none" w:sz="0" w:space="0" w:color="auto"/>
                    <w:left w:val="none" w:sz="0" w:space="0" w:color="auto"/>
                    <w:bottom w:val="none" w:sz="0" w:space="0" w:color="auto"/>
                    <w:right w:val="none" w:sz="0" w:space="0" w:color="auto"/>
                  </w:divBdr>
                </w:div>
                <w:div w:id="1299997421">
                  <w:marLeft w:val="0"/>
                  <w:marRight w:val="0"/>
                  <w:marTop w:val="0"/>
                  <w:marBottom w:val="0"/>
                  <w:divBdr>
                    <w:top w:val="none" w:sz="0" w:space="0" w:color="auto"/>
                    <w:left w:val="none" w:sz="0" w:space="0" w:color="auto"/>
                    <w:bottom w:val="none" w:sz="0" w:space="0" w:color="auto"/>
                    <w:right w:val="none" w:sz="0" w:space="0" w:color="auto"/>
                  </w:divBdr>
                </w:div>
                <w:div w:id="1316494807">
                  <w:marLeft w:val="0"/>
                  <w:marRight w:val="0"/>
                  <w:marTop w:val="0"/>
                  <w:marBottom w:val="0"/>
                  <w:divBdr>
                    <w:top w:val="none" w:sz="0" w:space="0" w:color="auto"/>
                    <w:left w:val="none" w:sz="0" w:space="0" w:color="auto"/>
                    <w:bottom w:val="none" w:sz="0" w:space="0" w:color="auto"/>
                    <w:right w:val="none" w:sz="0" w:space="0" w:color="auto"/>
                  </w:divBdr>
                </w:div>
                <w:div w:id="1320688916">
                  <w:marLeft w:val="0"/>
                  <w:marRight w:val="0"/>
                  <w:marTop w:val="0"/>
                  <w:marBottom w:val="0"/>
                  <w:divBdr>
                    <w:top w:val="none" w:sz="0" w:space="0" w:color="auto"/>
                    <w:left w:val="none" w:sz="0" w:space="0" w:color="auto"/>
                    <w:bottom w:val="none" w:sz="0" w:space="0" w:color="auto"/>
                    <w:right w:val="none" w:sz="0" w:space="0" w:color="auto"/>
                  </w:divBdr>
                </w:div>
                <w:div w:id="1333533189">
                  <w:marLeft w:val="0"/>
                  <w:marRight w:val="0"/>
                  <w:marTop w:val="0"/>
                  <w:marBottom w:val="0"/>
                  <w:divBdr>
                    <w:top w:val="none" w:sz="0" w:space="0" w:color="auto"/>
                    <w:left w:val="none" w:sz="0" w:space="0" w:color="auto"/>
                    <w:bottom w:val="none" w:sz="0" w:space="0" w:color="auto"/>
                    <w:right w:val="none" w:sz="0" w:space="0" w:color="auto"/>
                  </w:divBdr>
                </w:div>
                <w:div w:id="1340740517">
                  <w:marLeft w:val="0"/>
                  <w:marRight w:val="0"/>
                  <w:marTop w:val="0"/>
                  <w:marBottom w:val="0"/>
                  <w:divBdr>
                    <w:top w:val="none" w:sz="0" w:space="0" w:color="auto"/>
                    <w:left w:val="none" w:sz="0" w:space="0" w:color="auto"/>
                    <w:bottom w:val="none" w:sz="0" w:space="0" w:color="auto"/>
                    <w:right w:val="none" w:sz="0" w:space="0" w:color="auto"/>
                  </w:divBdr>
                </w:div>
                <w:div w:id="1347096086">
                  <w:marLeft w:val="0"/>
                  <w:marRight w:val="0"/>
                  <w:marTop w:val="0"/>
                  <w:marBottom w:val="0"/>
                  <w:divBdr>
                    <w:top w:val="none" w:sz="0" w:space="0" w:color="auto"/>
                    <w:left w:val="none" w:sz="0" w:space="0" w:color="auto"/>
                    <w:bottom w:val="none" w:sz="0" w:space="0" w:color="auto"/>
                    <w:right w:val="none" w:sz="0" w:space="0" w:color="auto"/>
                  </w:divBdr>
                </w:div>
                <w:div w:id="1349067966">
                  <w:marLeft w:val="0"/>
                  <w:marRight w:val="0"/>
                  <w:marTop w:val="0"/>
                  <w:marBottom w:val="0"/>
                  <w:divBdr>
                    <w:top w:val="none" w:sz="0" w:space="0" w:color="auto"/>
                    <w:left w:val="none" w:sz="0" w:space="0" w:color="auto"/>
                    <w:bottom w:val="none" w:sz="0" w:space="0" w:color="auto"/>
                    <w:right w:val="none" w:sz="0" w:space="0" w:color="auto"/>
                  </w:divBdr>
                </w:div>
                <w:div w:id="1367177054">
                  <w:marLeft w:val="0"/>
                  <w:marRight w:val="0"/>
                  <w:marTop w:val="0"/>
                  <w:marBottom w:val="0"/>
                  <w:divBdr>
                    <w:top w:val="none" w:sz="0" w:space="0" w:color="auto"/>
                    <w:left w:val="none" w:sz="0" w:space="0" w:color="auto"/>
                    <w:bottom w:val="none" w:sz="0" w:space="0" w:color="auto"/>
                    <w:right w:val="none" w:sz="0" w:space="0" w:color="auto"/>
                  </w:divBdr>
                </w:div>
                <w:div w:id="1377312563">
                  <w:marLeft w:val="0"/>
                  <w:marRight w:val="0"/>
                  <w:marTop w:val="0"/>
                  <w:marBottom w:val="0"/>
                  <w:divBdr>
                    <w:top w:val="none" w:sz="0" w:space="0" w:color="auto"/>
                    <w:left w:val="none" w:sz="0" w:space="0" w:color="auto"/>
                    <w:bottom w:val="none" w:sz="0" w:space="0" w:color="auto"/>
                    <w:right w:val="none" w:sz="0" w:space="0" w:color="auto"/>
                  </w:divBdr>
                </w:div>
                <w:div w:id="1393194652">
                  <w:marLeft w:val="0"/>
                  <w:marRight w:val="0"/>
                  <w:marTop w:val="0"/>
                  <w:marBottom w:val="0"/>
                  <w:divBdr>
                    <w:top w:val="none" w:sz="0" w:space="0" w:color="auto"/>
                    <w:left w:val="none" w:sz="0" w:space="0" w:color="auto"/>
                    <w:bottom w:val="none" w:sz="0" w:space="0" w:color="auto"/>
                    <w:right w:val="none" w:sz="0" w:space="0" w:color="auto"/>
                  </w:divBdr>
                </w:div>
                <w:div w:id="1408185027">
                  <w:marLeft w:val="0"/>
                  <w:marRight w:val="0"/>
                  <w:marTop w:val="0"/>
                  <w:marBottom w:val="0"/>
                  <w:divBdr>
                    <w:top w:val="none" w:sz="0" w:space="0" w:color="auto"/>
                    <w:left w:val="none" w:sz="0" w:space="0" w:color="auto"/>
                    <w:bottom w:val="none" w:sz="0" w:space="0" w:color="auto"/>
                    <w:right w:val="none" w:sz="0" w:space="0" w:color="auto"/>
                  </w:divBdr>
                </w:div>
                <w:div w:id="1422797641">
                  <w:marLeft w:val="0"/>
                  <w:marRight w:val="0"/>
                  <w:marTop w:val="0"/>
                  <w:marBottom w:val="0"/>
                  <w:divBdr>
                    <w:top w:val="none" w:sz="0" w:space="0" w:color="auto"/>
                    <w:left w:val="none" w:sz="0" w:space="0" w:color="auto"/>
                    <w:bottom w:val="none" w:sz="0" w:space="0" w:color="auto"/>
                    <w:right w:val="none" w:sz="0" w:space="0" w:color="auto"/>
                  </w:divBdr>
                </w:div>
                <w:div w:id="1434278457">
                  <w:marLeft w:val="0"/>
                  <w:marRight w:val="0"/>
                  <w:marTop w:val="0"/>
                  <w:marBottom w:val="0"/>
                  <w:divBdr>
                    <w:top w:val="none" w:sz="0" w:space="0" w:color="auto"/>
                    <w:left w:val="none" w:sz="0" w:space="0" w:color="auto"/>
                    <w:bottom w:val="none" w:sz="0" w:space="0" w:color="auto"/>
                    <w:right w:val="none" w:sz="0" w:space="0" w:color="auto"/>
                  </w:divBdr>
                </w:div>
                <w:div w:id="1435595876">
                  <w:marLeft w:val="0"/>
                  <w:marRight w:val="0"/>
                  <w:marTop w:val="0"/>
                  <w:marBottom w:val="0"/>
                  <w:divBdr>
                    <w:top w:val="none" w:sz="0" w:space="0" w:color="auto"/>
                    <w:left w:val="none" w:sz="0" w:space="0" w:color="auto"/>
                    <w:bottom w:val="none" w:sz="0" w:space="0" w:color="auto"/>
                    <w:right w:val="none" w:sz="0" w:space="0" w:color="auto"/>
                  </w:divBdr>
                </w:div>
                <w:div w:id="1437747474">
                  <w:marLeft w:val="0"/>
                  <w:marRight w:val="0"/>
                  <w:marTop w:val="0"/>
                  <w:marBottom w:val="0"/>
                  <w:divBdr>
                    <w:top w:val="none" w:sz="0" w:space="0" w:color="auto"/>
                    <w:left w:val="none" w:sz="0" w:space="0" w:color="auto"/>
                    <w:bottom w:val="none" w:sz="0" w:space="0" w:color="auto"/>
                    <w:right w:val="none" w:sz="0" w:space="0" w:color="auto"/>
                  </w:divBdr>
                </w:div>
                <w:div w:id="1439332822">
                  <w:marLeft w:val="0"/>
                  <w:marRight w:val="0"/>
                  <w:marTop w:val="0"/>
                  <w:marBottom w:val="0"/>
                  <w:divBdr>
                    <w:top w:val="none" w:sz="0" w:space="0" w:color="auto"/>
                    <w:left w:val="none" w:sz="0" w:space="0" w:color="auto"/>
                    <w:bottom w:val="none" w:sz="0" w:space="0" w:color="auto"/>
                    <w:right w:val="none" w:sz="0" w:space="0" w:color="auto"/>
                  </w:divBdr>
                </w:div>
                <w:div w:id="1472403259">
                  <w:marLeft w:val="0"/>
                  <w:marRight w:val="0"/>
                  <w:marTop w:val="0"/>
                  <w:marBottom w:val="0"/>
                  <w:divBdr>
                    <w:top w:val="none" w:sz="0" w:space="0" w:color="auto"/>
                    <w:left w:val="none" w:sz="0" w:space="0" w:color="auto"/>
                    <w:bottom w:val="none" w:sz="0" w:space="0" w:color="auto"/>
                    <w:right w:val="none" w:sz="0" w:space="0" w:color="auto"/>
                  </w:divBdr>
                </w:div>
                <w:div w:id="1495341151">
                  <w:marLeft w:val="0"/>
                  <w:marRight w:val="0"/>
                  <w:marTop w:val="0"/>
                  <w:marBottom w:val="0"/>
                  <w:divBdr>
                    <w:top w:val="none" w:sz="0" w:space="0" w:color="auto"/>
                    <w:left w:val="none" w:sz="0" w:space="0" w:color="auto"/>
                    <w:bottom w:val="none" w:sz="0" w:space="0" w:color="auto"/>
                    <w:right w:val="none" w:sz="0" w:space="0" w:color="auto"/>
                  </w:divBdr>
                </w:div>
                <w:div w:id="1496604349">
                  <w:marLeft w:val="0"/>
                  <w:marRight w:val="0"/>
                  <w:marTop w:val="0"/>
                  <w:marBottom w:val="0"/>
                  <w:divBdr>
                    <w:top w:val="none" w:sz="0" w:space="0" w:color="auto"/>
                    <w:left w:val="none" w:sz="0" w:space="0" w:color="auto"/>
                    <w:bottom w:val="none" w:sz="0" w:space="0" w:color="auto"/>
                    <w:right w:val="none" w:sz="0" w:space="0" w:color="auto"/>
                  </w:divBdr>
                </w:div>
                <w:div w:id="1505322680">
                  <w:marLeft w:val="0"/>
                  <w:marRight w:val="0"/>
                  <w:marTop w:val="0"/>
                  <w:marBottom w:val="0"/>
                  <w:divBdr>
                    <w:top w:val="none" w:sz="0" w:space="0" w:color="auto"/>
                    <w:left w:val="none" w:sz="0" w:space="0" w:color="auto"/>
                    <w:bottom w:val="none" w:sz="0" w:space="0" w:color="auto"/>
                    <w:right w:val="none" w:sz="0" w:space="0" w:color="auto"/>
                  </w:divBdr>
                </w:div>
                <w:div w:id="1511721520">
                  <w:marLeft w:val="0"/>
                  <w:marRight w:val="0"/>
                  <w:marTop w:val="0"/>
                  <w:marBottom w:val="0"/>
                  <w:divBdr>
                    <w:top w:val="none" w:sz="0" w:space="0" w:color="auto"/>
                    <w:left w:val="none" w:sz="0" w:space="0" w:color="auto"/>
                    <w:bottom w:val="none" w:sz="0" w:space="0" w:color="auto"/>
                    <w:right w:val="none" w:sz="0" w:space="0" w:color="auto"/>
                  </w:divBdr>
                </w:div>
                <w:div w:id="1515149617">
                  <w:marLeft w:val="0"/>
                  <w:marRight w:val="0"/>
                  <w:marTop w:val="0"/>
                  <w:marBottom w:val="0"/>
                  <w:divBdr>
                    <w:top w:val="none" w:sz="0" w:space="0" w:color="auto"/>
                    <w:left w:val="none" w:sz="0" w:space="0" w:color="auto"/>
                    <w:bottom w:val="none" w:sz="0" w:space="0" w:color="auto"/>
                    <w:right w:val="none" w:sz="0" w:space="0" w:color="auto"/>
                  </w:divBdr>
                </w:div>
                <w:div w:id="1516528872">
                  <w:marLeft w:val="0"/>
                  <w:marRight w:val="0"/>
                  <w:marTop w:val="0"/>
                  <w:marBottom w:val="0"/>
                  <w:divBdr>
                    <w:top w:val="none" w:sz="0" w:space="0" w:color="auto"/>
                    <w:left w:val="none" w:sz="0" w:space="0" w:color="auto"/>
                    <w:bottom w:val="none" w:sz="0" w:space="0" w:color="auto"/>
                    <w:right w:val="none" w:sz="0" w:space="0" w:color="auto"/>
                  </w:divBdr>
                </w:div>
                <w:div w:id="1533107685">
                  <w:marLeft w:val="0"/>
                  <w:marRight w:val="0"/>
                  <w:marTop w:val="0"/>
                  <w:marBottom w:val="0"/>
                  <w:divBdr>
                    <w:top w:val="none" w:sz="0" w:space="0" w:color="auto"/>
                    <w:left w:val="none" w:sz="0" w:space="0" w:color="auto"/>
                    <w:bottom w:val="none" w:sz="0" w:space="0" w:color="auto"/>
                    <w:right w:val="none" w:sz="0" w:space="0" w:color="auto"/>
                  </w:divBdr>
                </w:div>
                <w:div w:id="1535116670">
                  <w:marLeft w:val="0"/>
                  <w:marRight w:val="0"/>
                  <w:marTop w:val="0"/>
                  <w:marBottom w:val="0"/>
                  <w:divBdr>
                    <w:top w:val="none" w:sz="0" w:space="0" w:color="auto"/>
                    <w:left w:val="none" w:sz="0" w:space="0" w:color="auto"/>
                    <w:bottom w:val="none" w:sz="0" w:space="0" w:color="auto"/>
                    <w:right w:val="none" w:sz="0" w:space="0" w:color="auto"/>
                  </w:divBdr>
                </w:div>
                <w:div w:id="1541934664">
                  <w:marLeft w:val="0"/>
                  <w:marRight w:val="0"/>
                  <w:marTop w:val="0"/>
                  <w:marBottom w:val="0"/>
                  <w:divBdr>
                    <w:top w:val="none" w:sz="0" w:space="0" w:color="auto"/>
                    <w:left w:val="none" w:sz="0" w:space="0" w:color="auto"/>
                    <w:bottom w:val="none" w:sz="0" w:space="0" w:color="auto"/>
                    <w:right w:val="none" w:sz="0" w:space="0" w:color="auto"/>
                  </w:divBdr>
                </w:div>
                <w:div w:id="1551187688">
                  <w:marLeft w:val="0"/>
                  <w:marRight w:val="0"/>
                  <w:marTop w:val="0"/>
                  <w:marBottom w:val="0"/>
                  <w:divBdr>
                    <w:top w:val="none" w:sz="0" w:space="0" w:color="auto"/>
                    <w:left w:val="none" w:sz="0" w:space="0" w:color="auto"/>
                    <w:bottom w:val="none" w:sz="0" w:space="0" w:color="auto"/>
                    <w:right w:val="none" w:sz="0" w:space="0" w:color="auto"/>
                  </w:divBdr>
                </w:div>
                <w:div w:id="1572689865">
                  <w:marLeft w:val="0"/>
                  <w:marRight w:val="0"/>
                  <w:marTop w:val="0"/>
                  <w:marBottom w:val="0"/>
                  <w:divBdr>
                    <w:top w:val="none" w:sz="0" w:space="0" w:color="auto"/>
                    <w:left w:val="none" w:sz="0" w:space="0" w:color="auto"/>
                    <w:bottom w:val="none" w:sz="0" w:space="0" w:color="auto"/>
                    <w:right w:val="none" w:sz="0" w:space="0" w:color="auto"/>
                  </w:divBdr>
                </w:div>
                <w:div w:id="1573924568">
                  <w:marLeft w:val="0"/>
                  <w:marRight w:val="0"/>
                  <w:marTop w:val="0"/>
                  <w:marBottom w:val="0"/>
                  <w:divBdr>
                    <w:top w:val="none" w:sz="0" w:space="0" w:color="auto"/>
                    <w:left w:val="none" w:sz="0" w:space="0" w:color="auto"/>
                    <w:bottom w:val="none" w:sz="0" w:space="0" w:color="auto"/>
                    <w:right w:val="none" w:sz="0" w:space="0" w:color="auto"/>
                  </w:divBdr>
                </w:div>
                <w:div w:id="1577475164">
                  <w:marLeft w:val="0"/>
                  <w:marRight w:val="0"/>
                  <w:marTop w:val="0"/>
                  <w:marBottom w:val="0"/>
                  <w:divBdr>
                    <w:top w:val="none" w:sz="0" w:space="0" w:color="auto"/>
                    <w:left w:val="none" w:sz="0" w:space="0" w:color="auto"/>
                    <w:bottom w:val="none" w:sz="0" w:space="0" w:color="auto"/>
                    <w:right w:val="none" w:sz="0" w:space="0" w:color="auto"/>
                  </w:divBdr>
                </w:div>
                <w:div w:id="1589076359">
                  <w:marLeft w:val="0"/>
                  <w:marRight w:val="0"/>
                  <w:marTop w:val="0"/>
                  <w:marBottom w:val="0"/>
                  <w:divBdr>
                    <w:top w:val="none" w:sz="0" w:space="0" w:color="auto"/>
                    <w:left w:val="none" w:sz="0" w:space="0" w:color="auto"/>
                    <w:bottom w:val="none" w:sz="0" w:space="0" w:color="auto"/>
                    <w:right w:val="none" w:sz="0" w:space="0" w:color="auto"/>
                  </w:divBdr>
                </w:div>
                <w:div w:id="1590460329">
                  <w:marLeft w:val="0"/>
                  <w:marRight w:val="0"/>
                  <w:marTop w:val="0"/>
                  <w:marBottom w:val="0"/>
                  <w:divBdr>
                    <w:top w:val="none" w:sz="0" w:space="0" w:color="auto"/>
                    <w:left w:val="none" w:sz="0" w:space="0" w:color="auto"/>
                    <w:bottom w:val="none" w:sz="0" w:space="0" w:color="auto"/>
                    <w:right w:val="none" w:sz="0" w:space="0" w:color="auto"/>
                  </w:divBdr>
                </w:div>
                <w:div w:id="1599022134">
                  <w:marLeft w:val="0"/>
                  <w:marRight w:val="0"/>
                  <w:marTop w:val="0"/>
                  <w:marBottom w:val="0"/>
                  <w:divBdr>
                    <w:top w:val="none" w:sz="0" w:space="0" w:color="auto"/>
                    <w:left w:val="none" w:sz="0" w:space="0" w:color="auto"/>
                    <w:bottom w:val="none" w:sz="0" w:space="0" w:color="auto"/>
                    <w:right w:val="none" w:sz="0" w:space="0" w:color="auto"/>
                  </w:divBdr>
                </w:div>
                <w:div w:id="1615210690">
                  <w:marLeft w:val="0"/>
                  <w:marRight w:val="0"/>
                  <w:marTop w:val="0"/>
                  <w:marBottom w:val="0"/>
                  <w:divBdr>
                    <w:top w:val="none" w:sz="0" w:space="0" w:color="auto"/>
                    <w:left w:val="none" w:sz="0" w:space="0" w:color="auto"/>
                    <w:bottom w:val="none" w:sz="0" w:space="0" w:color="auto"/>
                    <w:right w:val="none" w:sz="0" w:space="0" w:color="auto"/>
                  </w:divBdr>
                </w:div>
                <w:div w:id="1643193556">
                  <w:marLeft w:val="0"/>
                  <w:marRight w:val="0"/>
                  <w:marTop w:val="0"/>
                  <w:marBottom w:val="0"/>
                  <w:divBdr>
                    <w:top w:val="none" w:sz="0" w:space="0" w:color="auto"/>
                    <w:left w:val="none" w:sz="0" w:space="0" w:color="auto"/>
                    <w:bottom w:val="none" w:sz="0" w:space="0" w:color="auto"/>
                    <w:right w:val="none" w:sz="0" w:space="0" w:color="auto"/>
                  </w:divBdr>
                </w:div>
                <w:div w:id="1646348308">
                  <w:marLeft w:val="0"/>
                  <w:marRight w:val="0"/>
                  <w:marTop w:val="0"/>
                  <w:marBottom w:val="0"/>
                  <w:divBdr>
                    <w:top w:val="none" w:sz="0" w:space="0" w:color="auto"/>
                    <w:left w:val="none" w:sz="0" w:space="0" w:color="auto"/>
                    <w:bottom w:val="none" w:sz="0" w:space="0" w:color="auto"/>
                    <w:right w:val="none" w:sz="0" w:space="0" w:color="auto"/>
                  </w:divBdr>
                </w:div>
                <w:div w:id="1650742107">
                  <w:marLeft w:val="0"/>
                  <w:marRight w:val="0"/>
                  <w:marTop w:val="0"/>
                  <w:marBottom w:val="0"/>
                  <w:divBdr>
                    <w:top w:val="none" w:sz="0" w:space="0" w:color="auto"/>
                    <w:left w:val="none" w:sz="0" w:space="0" w:color="auto"/>
                    <w:bottom w:val="none" w:sz="0" w:space="0" w:color="auto"/>
                    <w:right w:val="none" w:sz="0" w:space="0" w:color="auto"/>
                  </w:divBdr>
                </w:div>
                <w:div w:id="1654677543">
                  <w:marLeft w:val="0"/>
                  <w:marRight w:val="0"/>
                  <w:marTop w:val="0"/>
                  <w:marBottom w:val="0"/>
                  <w:divBdr>
                    <w:top w:val="none" w:sz="0" w:space="0" w:color="auto"/>
                    <w:left w:val="none" w:sz="0" w:space="0" w:color="auto"/>
                    <w:bottom w:val="none" w:sz="0" w:space="0" w:color="auto"/>
                    <w:right w:val="none" w:sz="0" w:space="0" w:color="auto"/>
                  </w:divBdr>
                </w:div>
                <w:div w:id="1680162375">
                  <w:marLeft w:val="0"/>
                  <w:marRight w:val="0"/>
                  <w:marTop w:val="0"/>
                  <w:marBottom w:val="0"/>
                  <w:divBdr>
                    <w:top w:val="none" w:sz="0" w:space="0" w:color="auto"/>
                    <w:left w:val="none" w:sz="0" w:space="0" w:color="auto"/>
                    <w:bottom w:val="none" w:sz="0" w:space="0" w:color="auto"/>
                    <w:right w:val="none" w:sz="0" w:space="0" w:color="auto"/>
                  </w:divBdr>
                </w:div>
                <w:div w:id="1688824318">
                  <w:marLeft w:val="0"/>
                  <w:marRight w:val="0"/>
                  <w:marTop w:val="0"/>
                  <w:marBottom w:val="0"/>
                  <w:divBdr>
                    <w:top w:val="none" w:sz="0" w:space="0" w:color="auto"/>
                    <w:left w:val="none" w:sz="0" w:space="0" w:color="auto"/>
                    <w:bottom w:val="none" w:sz="0" w:space="0" w:color="auto"/>
                    <w:right w:val="none" w:sz="0" w:space="0" w:color="auto"/>
                  </w:divBdr>
                </w:div>
                <w:div w:id="1710062529">
                  <w:marLeft w:val="0"/>
                  <w:marRight w:val="0"/>
                  <w:marTop w:val="0"/>
                  <w:marBottom w:val="0"/>
                  <w:divBdr>
                    <w:top w:val="none" w:sz="0" w:space="0" w:color="auto"/>
                    <w:left w:val="none" w:sz="0" w:space="0" w:color="auto"/>
                    <w:bottom w:val="none" w:sz="0" w:space="0" w:color="auto"/>
                    <w:right w:val="none" w:sz="0" w:space="0" w:color="auto"/>
                  </w:divBdr>
                </w:div>
                <w:div w:id="1718238638">
                  <w:marLeft w:val="0"/>
                  <w:marRight w:val="0"/>
                  <w:marTop w:val="0"/>
                  <w:marBottom w:val="0"/>
                  <w:divBdr>
                    <w:top w:val="none" w:sz="0" w:space="0" w:color="auto"/>
                    <w:left w:val="none" w:sz="0" w:space="0" w:color="auto"/>
                    <w:bottom w:val="none" w:sz="0" w:space="0" w:color="auto"/>
                    <w:right w:val="none" w:sz="0" w:space="0" w:color="auto"/>
                  </w:divBdr>
                </w:div>
                <w:div w:id="1726879427">
                  <w:marLeft w:val="0"/>
                  <w:marRight w:val="0"/>
                  <w:marTop w:val="0"/>
                  <w:marBottom w:val="0"/>
                  <w:divBdr>
                    <w:top w:val="none" w:sz="0" w:space="0" w:color="auto"/>
                    <w:left w:val="none" w:sz="0" w:space="0" w:color="auto"/>
                    <w:bottom w:val="none" w:sz="0" w:space="0" w:color="auto"/>
                    <w:right w:val="none" w:sz="0" w:space="0" w:color="auto"/>
                  </w:divBdr>
                </w:div>
                <w:div w:id="1729722237">
                  <w:marLeft w:val="0"/>
                  <w:marRight w:val="0"/>
                  <w:marTop w:val="0"/>
                  <w:marBottom w:val="0"/>
                  <w:divBdr>
                    <w:top w:val="none" w:sz="0" w:space="0" w:color="auto"/>
                    <w:left w:val="none" w:sz="0" w:space="0" w:color="auto"/>
                    <w:bottom w:val="none" w:sz="0" w:space="0" w:color="auto"/>
                    <w:right w:val="none" w:sz="0" w:space="0" w:color="auto"/>
                  </w:divBdr>
                </w:div>
                <w:div w:id="1732344417">
                  <w:marLeft w:val="0"/>
                  <w:marRight w:val="0"/>
                  <w:marTop w:val="0"/>
                  <w:marBottom w:val="0"/>
                  <w:divBdr>
                    <w:top w:val="none" w:sz="0" w:space="0" w:color="auto"/>
                    <w:left w:val="none" w:sz="0" w:space="0" w:color="auto"/>
                    <w:bottom w:val="none" w:sz="0" w:space="0" w:color="auto"/>
                    <w:right w:val="none" w:sz="0" w:space="0" w:color="auto"/>
                  </w:divBdr>
                </w:div>
                <w:div w:id="1747529877">
                  <w:marLeft w:val="0"/>
                  <w:marRight w:val="0"/>
                  <w:marTop w:val="0"/>
                  <w:marBottom w:val="0"/>
                  <w:divBdr>
                    <w:top w:val="none" w:sz="0" w:space="0" w:color="auto"/>
                    <w:left w:val="none" w:sz="0" w:space="0" w:color="auto"/>
                    <w:bottom w:val="none" w:sz="0" w:space="0" w:color="auto"/>
                    <w:right w:val="none" w:sz="0" w:space="0" w:color="auto"/>
                  </w:divBdr>
                </w:div>
                <w:div w:id="1757748645">
                  <w:marLeft w:val="0"/>
                  <w:marRight w:val="0"/>
                  <w:marTop w:val="0"/>
                  <w:marBottom w:val="0"/>
                  <w:divBdr>
                    <w:top w:val="none" w:sz="0" w:space="0" w:color="auto"/>
                    <w:left w:val="none" w:sz="0" w:space="0" w:color="auto"/>
                    <w:bottom w:val="none" w:sz="0" w:space="0" w:color="auto"/>
                    <w:right w:val="none" w:sz="0" w:space="0" w:color="auto"/>
                  </w:divBdr>
                </w:div>
                <w:div w:id="1802993271">
                  <w:marLeft w:val="0"/>
                  <w:marRight w:val="0"/>
                  <w:marTop w:val="0"/>
                  <w:marBottom w:val="0"/>
                  <w:divBdr>
                    <w:top w:val="none" w:sz="0" w:space="0" w:color="auto"/>
                    <w:left w:val="none" w:sz="0" w:space="0" w:color="auto"/>
                    <w:bottom w:val="none" w:sz="0" w:space="0" w:color="auto"/>
                    <w:right w:val="none" w:sz="0" w:space="0" w:color="auto"/>
                  </w:divBdr>
                </w:div>
                <w:div w:id="1804230906">
                  <w:marLeft w:val="0"/>
                  <w:marRight w:val="0"/>
                  <w:marTop w:val="0"/>
                  <w:marBottom w:val="0"/>
                  <w:divBdr>
                    <w:top w:val="none" w:sz="0" w:space="0" w:color="auto"/>
                    <w:left w:val="none" w:sz="0" w:space="0" w:color="auto"/>
                    <w:bottom w:val="none" w:sz="0" w:space="0" w:color="auto"/>
                    <w:right w:val="none" w:sz="0" w:space="0" w:color="auto"/>
                  </w:divBdr>
                </w:div>
                <w:div w:id="1843936970">
                  <w:marLeft w:val="0"/>
                  <w:marRight w:val="0"/>
                  <w:marTop w:val="0"/>
                  <w:marBottom w:val="0"/>
                  <w:divBdr>
                    <w:top w:val="none" w:sz="0" w:space="0" w:color="auto"/>
                    <w:left w:val="none" w:sz="0" w:space="0" w:color="auto"/>
                    <w:bottom w:val="none" w:sz="0" w:space="0" w:color="auto"/>
                    <w:right w:val="none" w:sz="0" w:space="0" w:color="auto"/>
                  </w:divBdr>
                </w:div>
                <w:div w:id="1844735930">
                  <w:marLeft w:val="0"/>
                  <w:marRight w:val="0"/>
                  <w:marTop w:val="0"/>
                  <w:marBottom w:val="0"/>
                  <w:divBdr>
                    <w:top w:val="none" w:sz="0" w:space="0" w:color="auto"/>
                    <w:left w:val="none" w:sz="0" w:space="0" w:color="auto"/>
                    <w:bottom w:val="none" w:sz="0" w:space="0" w:color="auto"/>
                    <w:right w:val="none" w:sz="0" w:space="0" w:color="auto"/>
                  </w:divBdr>
                </w:div>
                <w:div w:id="1857572751">
                  <w:marLeft w:val="0"/>
                  <w:marRight w:val="0"/>
                  <w:marTop w:val="0"/>
                  <w:marBottom w:val="0"/>
                  <w:divBdr>
                    <w:top w:val="none" w:sz="0" w:space="0" w:color="auto"/>
                    <w:left w:val="none" w:sz="0" w:space="0" w:color="auto"/>
                    <w:bottom w:val="none" w:sz="0" w:space="0" w:color="auto"/>
                    <w:right w:val="none" w:sz="0" w:space="0" w:color="auto"/>
                  </w:divBdr>
                </w:div>
                <w:div w:id="1857885465">
                  <w:marLeft w:val="0"/>
                  <w:marRight w:val="0"/>
                  <w:marTop w:val="0"/>
                  <w:marBottom w:val="0"/>
                  <w:divBdr>
                    <w:top w:val="none" w:sz="0" w:space="0" w:color="auto"/>
                    <w:left w:val="none" w:sz="0" w:space="0" w:color="auto"/>
                    <w:bottom w:val="none" w:sz="0" w:space="0" w:color="auto"/>
                    <w:right w:val="none" w:sz="0" w:space="0" w:color="auto"/>
                  </w:divBdr>
                </w:div>
                <w:div w:id="1863126258">
                  <w:marLeft w:val="0"/>
                  <w:marRight w:val="0"/>
                  <w:marTop w:val="0"/>
                  <w:marBottom w:val="0"/>
                  <w:divBdr>
                    <w:top w:val="none" w:sz="0" w:space="0" w:color="auto"/>
                    <w:left w:val="none" w:sz="0" w:space="0" w:color="auto"/>
                    <w:bottom w:val="none" w:sz="0" w:space="0" w:color="auto"/>
                    <w:right w:val="none" w:sz="0" w:space="0" w:color="auto"/>
                  </w:divBdr>
                </w:div>
                <w:div w:id="1864198302">
                  <w:marLeft w:val="0"/>
                  <w:marRight w:val="0"/>
                  <w:marTop w:val="0"/>
                  <w:marBottom w:val="0"/>
                  <w:divBdr>
                    <w:top w:val="none" w:sz="0" w:space="0" w:color="auto"/>
                    <w:left w:val="none" w:sz="0" w:space="0" w:color="auto"/>
                    <w:bottom w:val="none" w:sz="0" w:space="0" w:color="auto"/>
                    <w:right w:val="none" w:sz="0" w:space="0" w:color="auto"/>
                  </w:divBdr>
                </w:div>
                <w:div w:id="1865047410">
                  <w:marLeft w:val="0"/>
                  <w:marRight w:val="0"/>
                  <w:marTop w:val="0"/>
                  <w:marBottom w:val="0"/>
                  <w:divBdr>
                    <w:top w:val="none" w:sz="0" w:space="0" w:color="auto"/>
                    <w:left w:val="none" w:sz="0" w:space="0" w:color="auto"/>
                    <w:bottom w:val="none" w:sz="0" w:space="0" w:color="auto"/>
                    <w:right w:val="none" w:sz="0" w:space="0" w:color="auto"/>
                  </w:divBdr>
                </w:div>
                <w:div w:id="1868592595">
                  <w:marLeft w:val="0"/>
                  <w:marRight w:val="0"/>
                  <w:marTop w:val="0"/>
                  <w:marBottom w:val="0"/>
                  <w:divBdr>
                    <w:top w:val="none" w:sz="0" w:space="0" w:color="auto"/>
                    <w:left w:val="none" w:sz="0" w:space="0" w:color="auto"/>
                    <w:bottom w:val="none" w:sz="0" w:space="0" w:color="auto"/>
                    <w:right w:val="none" w:sz="0" w:space="0" w:color="auto"/>
                  </w:divBdr>
                </w:div>
                <w:div w:id="1890142471">
                  <w:marLeft w:val="0"/>
                  <w:marRight w:val="0"/>
                  <w:marTop w:val="0"/>
                  <w:marBottom w:val="0"/>
                  <w:divBdr>
                    <w:top w:val="none" w:sz="0" w:space="0" w:color="auto"/>
                    <w:left w:val="none" w:sz="0" w:space="0" w:color="auto"/>
                    <w:bottom w:val="none" w:sz="0" w:space="0" w:color="auto"/>
                    <w:right w:val="none" w:sz="0" w:space="0" w:color="auto"/>
                  </w:divBdr>
                </w:div>
                <w:div w:id="1890454750">
                  <w:marLeft w:val="0"/>
                  <w:marRight w:val="0"/>
                  <w:marTop w:val="0"/>
                  <w:marBottom w:val="0"/>
                  <w:divBdr>
                    <w:top w:val="none" w:sz="0" w:space="0" w:color="auto"/>
                    <w:left w:val="none" w:sz="0" w:space="0" w:color="auto"/>
                    <w:bottom w:val="none" w:sz="0" w:space="0" w:color="auto"/>
                    <w:right w:val="none" w:sz="0" w:space="0" w:color="auto"/>
                  </w:divBdr>
                </w:div>
                <w:div w:id="1894661264">
                  <w:marLeft w:val="0"/>
                  <w:marRight w:val="0"/>
                  <w:marTop w:val="0"/>
                  <w:marBottom w:val="0"/>
                  <w:divBdr>
                    <w:top w:val="none" w:sz="0" w:space="0" w:color="auto"/>
                    <w:left w:val="none" w:sz="0" w:space="0" w:color="auto"/>
                    <w:bottom w:val="none" w:sz="0" w:space="0" w:color="auto"/>
                    <w:right w:val="none" w:sz="0" w:space="0" w:color="auto"/>
                  </w:divBdr>
                </w:div>
                <w:div w:id="1944342502">
                  <w:marLeft w:val="0"/>
                  <w:marRight w:val="0"/>
                  <w:marTop w:val="0"/>
                  <w:marBottom w:val="0"/>
                  <w:divBdr>
                    <w:top w:val="none" w:sz="0" w:space="0" w:color="auto"/>
                    <w:left w:val="none" w:sz="0" w:space="0" w:color="auto"/>
                    <w:bottom w:val="none" w:sz="0" w:space="0" w:color="auto"/>
                    <w:right w:val="none" w:sz="0" w:space="0" w:color="auto"/>
                  </w:divBdr>
                </w:div>
                <w:div w:id="1954702766">
                  <w:marLeft w:val="0"/>
                  <w:marRight w:val="0"/>
                  <w:marTop w:val="0"/>
                  <w:marBottom w:val="0"/>
                  <w:divBdr>
                    <w:top w:val="none" w:sz="0" w:space="0" w:color="auto"/>
                    <w:left w:val="none" w:sz="0" w:space="0" w:color="auto"/>
                    <w:bottom w:val="none" w:sz="0" w:space="0" w:color="auto"/>
                    <w:right w:val="none" w:sz="0" w:space="0" w:color="auto"/>
                  </w:divBdr>
                </w:div>
                <w:div w:id="1975594900">
                  <w:marLeft w:val="0"/>
                  <w:marRight w:val="0"/>
                  <w:marTop w:val="0"/>
                  <w:marBottom w:val="0"/>
                  <w:divBdr>
                    <w:top w:val="none" w:sz="0" w:space="0" w:color="auto"/>
                    <w:left w:val="none" w:sz="0" w:space="0" w:color="auto"/>
                    <w:bottom w:val="none" w:sz="0" w:space="0" w:color="auto"/>
                    <w:right w:val="none" w:sz="0" w:space="0" w:color="auto"/>
                  </w:divBdr>
                </w:div>
                <w:div w:id="1977711741">
                  <w:marLeft w:val="0"/>
                  <w:marRight w:val="0"/>
                  <w:marTop w:val="0"/>
                  <w:marBottom w:val="0"/>
                  <w:divBdr>
                    <w:top w:val="none" w:sz="0" w:space="0" w:color="auto"/>
                    <w:left w:val="none" w:sz="0" w:space="0" w:color="auto"/>
                    <w:bottom w:val="none" w:sz="0" w:space="0" w:color="auto"/>
                    <w:right w:val="none" w:sz="0" w:space="0" w:color="auto"/>
                  </w:divBdr>
                </w:div>
                <w:div w:id="1980648548">
                  <w:marLeft w:val="0"/>
                  <w:marRight w:val="0"/>
                  <w:marTop w:val="0"/>
                  <w:marBottom w:val="0"/>
                  <w:divBdr>
                    <w:top w:val="none" w:sz="0" w:space="0" w:color="auto"/>
                    <w:left w:val="none" w:sz="0" w:space="0" w:color="auto"/>
                    <w:bottom w:val="none" w:sz="0" w:space="0" w:color="auto"/>
                    <w:right w:val="none" w:sz="0" w:space="0" w:color="auto"/>
                  </w:divBdr>
                </w:div>
                <w:div w:id="2008749174">
                  <w:marLeft w:val="0"/>
                  <w:marRight w:val="0"/>
                  <w:marTop w:val="0"/>
                  <w:marBottom w:val="0"/>
                  <w:divBdr>
                    <w:top w:val="none" w:sz="0" w:space="0" w:color="auto"/>
                    <w:left w:val="none" w:sz="0" w:space="0" w:color="auto"/>
                    <w:bottom w:val="none" w:sz="0" w:space="0" w:color="auto"/>
                    <w:right w:val="none" w:sz="0" w:space="0" w:color="auto"/>
                  </w:divBdr>
                </w:div>
                <w:div w:id="2018727744">
                  <w:marLeft w:val="0"/>
                  <w:marRight w:val="0"/>
                  <w:marTop w:val="0"/>
                  <w:marBottom w:val="0"/>
                  <w:divBdr>
                    <w:top w:val="none" w:sz="0" w:space="0" w:color="auto"/>
                    <w:left w:val="none" w:sz="0" w:space="0" w:color="auto"/>
                    <w:bottom w:val="none" w:sz="0" w:space="0" w:color="auto"/>
                    <w:right w:val="none" w:sz="0" w:space="0" w:color="auto"/>
                  </w:divBdr>
                </w:div>
                <w:div w:id="2025931905">
                  <w:marLeft w:val="0"/>
                  <w:marRight w:val="0"/>
                  <w:marTop w:val="0"/>
                  <w:marBottom w:val="0"/>
                  <w:divBdr>
                    <w:top w:val="none" w:sz="0" w:space="0" w:color="auto"/>
                    <w:left w:val="none" w:sz="0" w:space="0" w:color="auto"/>
                    <w:bottom w:val="none" w:sz="0" w:space="0" w:color="auto"/>
                    <w:right w:val="none" w:sz="0" w:space="0" w:color="auto"/>
                  </w:divBdr>
                </w:div>
                <w:div w:id="2027367311">
                  <w:marLeft w:val="0"/>
                  <w:marRight w:val="0"/>
                  <w:marTop w:val="0"/>
                  <w:marBottom w:val="0"/>
                  <w:divBdr>
                    <w:top w:val="none" w:sz="0" w:space="0" w:color="auto"/>
                    <w:left w:val="none" w:sz="0" w:space="0" w:color="auto"/>
                    <w:bottom w:val="none" w:sz="0" w:space="0" w:color="auto"/>
                    <w:right w:val="none" w:sz="0" w:space="0" w:color="auto"/>
                  </w:divBdr>
                </w:div>
                <w:div w:id="2033412710">
                  <w:marLeft w:val="0"/>
                  <w:marRight w:val="0"/>
                  <w:marTop w:val="0"/>
                  <w:marBottom w:val="0"/>
                  <w:divBdr>
                    <w:top w:val="none" w:sz="0" w:space="0" w:color="auto"/>
                    <w:left w:val="none" w:sz="0" w:space="0" w:color="auto"/>
                    <w:bottom w:val="none" w:sz="0" w:space="0" w:color="auto"/>
                    <w:right w:val="none" w:sz="0" w:space="0" w:color="auto"/>
                  </w:divBdr>
                </w:div>
                <w:div w:id="2046099479">
                  <w:marLeft w:val="0"/>
                  <w:marRight w:val="0"/>
                  <w:marTop w:val="0"/>
                  <w:marBottom w:val="0"/>
                  <w:divBdr>
                    <w:top w:val="none" w:sz="0" w:space="0" w:color="auto"/>
                    <w:left w:val="none" w:sz="0" w:space="0" w:color="auto"/>
                    <w:bottom w:val="none" w:sz="0" w:space="0" w:color="auto"/>
                    <w:right w:val="none" w:sz="0" w:space="0" w:color="auto"/>
                  </w:divBdr>
                </w:div>
                <w:div w:id="2088140760">
                  <w:marLeft w:val="0"/>
                  <w:marRight w:val="0"/>
                  <w:marTop w:val="0"/>
                  <w:marBottom w:val="0"/>
                  <w:divBdr>
                    <w:top w:val="none" w:sz="0" w:space="0" w:color="auto"/>
                    <w:left w:val="none" w:sz="0" w:space="0" w:color="auto"/>
                    <w:bottom w:val="none" w:sz="0" w:space="0" w:color="auto"/>
                    <w:right w:val="none" w:sz="0" w:space="0" w:color="auto"/>
                  </w:divBdr>
                </w:div>
                <w:div w:id="2112122833">
                  <w:marLeft w:val="0"/>
                  <w:marRight w:val="0"/>
                  <w:marTop w:val="0"/>
                  <w:marBottom w:val="0"/>
                  <w:divBdr>
                    <w:top w:val="none" w:sz="0" w:space="0" w:color="auto"/>
                    <w:left w:val="none" w:sz="0" w:space="0" w:color="auto"/>
                    <w:bottom w:val="none" w:sz="0" w:space="0" w:color="auto"/>
                    <w:right w:val="none" w:sz="0" w:space="0" w:color="auto"/>
                  </w:divBdr>
                </w:div>
                <w:div w:id="2120178811">
                  <w:marLeft w:val="0"/>
                  <w:marRight w:val="0"/>
                  <w:marTop w:val="0"/>
                  <w:marBottom w:val="0"/>
                  <w:divBdr>
                    <w:top w:val="none" w:sz="0" w:space="0" w:color="auto"/>
                    <w:left w:val="none" w:sz="0" w:space="0" w:color="auto"/>
                    <w:bottom w:val="none" w:sz="0" w:space="0" w:color="auto"/>
                    <w:right w:val="none" w:sz="0" w:space="0" w:color="auto"/>
                  </w:divBdr>
                </w:div>
                <w:div w:id="2122261017">
                  <w:marLeft w:val="0"/>
                  <w:marRight w:val="0"/>
                  <w:marTop w:val="0"/>
                  <w:marBottom w:val="0"/>
                  <w:divBdr>
                    <w:top w:val="none" w:sz="0" w:space="0" w:color="auto"/>
                    <w:left w:val="none" w:sz="0" w:space="0" w:color="auto"/>
                    <w:bottom w:val="none" w:sz="0" w:space="0" w:color="auto"/>
                    <w:right w:val="none" w:sz="0" w:space="0" w:color="auto"/>
                  </w:divBdr>
                </w:div>
                <w:div w:id="2128889677">
                  <w:marLeft w:val="0"/>
                  <w:marRight w:val="0"/>
                  <w:marTop w:val="0"/>
                  <w:marBottom w:val="0"/>
                  <w:divBdr>
                    <w:top w:val="none" w:sz="0" w:space="0" w:color="auto"/>
                    <w:left w:val="none" w:sz="0" w:space="0" w:color="auto"/>
                    <w:bottom w:val="none" w:sz="0" w:space="0" w:color="auto"/>
                    <w:right w:val="none" w:sz="0" w:space="0" w:color="auto"/>
                  </w:divBdr>
                </w:div>
                <w:div w:id="2134127781">
                  <w:marLeft w:val="0"/>
                  <w:marRight w:val="0"/>
                  <w:marTop w:val="0"/>
                  <w:marBottom w:val="0"/>
                  <w:divBdr>
                    <w:top w:val="none" w:sz="0" w:space="0" w:color="auto"/>
                    <w:left w:val="none" w:sz="0" w:space="0" w:color="auto"/>
                    <w:bottom w:val="none" w:sz="0" w:space="0" w:color="auto"/>
                    <w:right w:val="none" w:sz="0" w:space="0" w:color="auto"/>
                  </w:divBdr>
                </w:div>
                <w:div w:id="2136869746">
                  <w:marLeft w:val="0"/>
                  <w:marRight w:val="0"/>
                  <w:marTop w:val="0"/>
                  <w:marBottom w:val="0"/>
                  <w:divBdr>
                    <w:top w:val="none" w:sz="0" w:space="0" w:color="auto"/>
                    <w:left w:val="none" w:sz="0" w:space="0" w:color="auto"/>
                    <w:bottom w:val="none" w:sz="0" w:space="0" w:color="auto"/>
                    <w:right w:val="none" w:sz="0" w:space="0" w:color="auto"/>
                  </w:divBdr>
                </w:div>
                <w:div w:id="2141722591">
                  <w:marLeft w:val="0"/>
                  <w:marRight w:val="0"/>
                  <w:marTop w:val="0"/>
                  <w:marBottom w:val="0"/>
                  <w:divBdr>
                    <w:top w:val="none" w:sz="0" w:space="0" w:color="auto"/>
                    <w:left w:val="none" w:sz="0" w:space="0" w:color="auto"/>
                    <w:bottom w:val="none" w:sz="0" w:space="0" w:color="auto"/>
                    <w:right w:val="none" w:sz="0" w:space="0" w:color="auto"/>
                  </w:divBdr>
                </w:div>
                <w:div w:id="2142383839">
                  <w:marLeft w:val="0"/>
                  <w:marRight w:val="0"/>
                  <w:marTop w:val="0"/>
                  <w:marBottom w:val="0"/>
                  <w:divBdr>
                    <w:top w:val="none" w:sz="0" w:space="0" w:color="auto"/>
                    <w:left w:val="none" w:sz="0" w:space="0" w:color="auto"/>
                    <w:bottom w:val="none" w:sz="0" w:space="0" w:color="auto"/>
                    <w:right w:val="none" w:sz="0" w:space="0" w:color="auto"/>
                  </w:divBdr>
                </w:div>
                <w:div w:id="21471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222">
          <w:marLeft w:val="0"/>
          <w:marRight w:val="0"/>
          <w:marTop w:val="0"/>
          <w:marBottom w:val="0"/>
          <w:divBdr>
            <w:top w:val="none" w:sz="0" w:space="0" w:color="auto"/>
            <w:left w:val="none" w:sz="0" w:space="0" w:color="auto"/>
            <w:bottom w:val="none" w:sz="0" w:space="0" w:color="auto"/>
            <w:right w:val="none" w:sz="0" w:space="0" w:color="auto"/>
          </w:divBdr>
        </w:div>
        <w:div w:id="974480714">
          <w:marLeft w:val="0"/>
          <w:marRight w:val="0"/>
          <w:marTop w:val="0"/>
          <w:marBottom w:val="0"/>
          <w:divBdr>
            <w:top w:val="none" w:sz="0" w:space="0" w:color="auto"/>
            <w:left w:val="none" w:sz="0" w:space="0" w:color="auto"/>
            <w:bottom w:val="none" w:sz="0" w:space="0" w:color="auto"/>
            <w:right w:val="none" w:sz="0" w:space="0" w:color="auto"/>
          </w:divBdr>
        </w:div>
        <w:div w:id="984310700">
          <w:marLeft w:val="0"/>
          <w:marRight w:val="0"/>
          <w:marTop w:val="0"/>
          <w:marBottom w:val="0"/>
          <w:divBdr>
            <w:top w:val="none" w:sz="0" w:space="0" w:color="auto"/>
            <w:left w:val="none" w:sz="0" w:space="0" w:color="auto"/>
            <w:bottom w:val="none" w:sz="0" w:space="0" w:color="auto"/>
            <w:right w:val="none" w:sz="0" w:space="0" w:color="auto"/>
          </w:divBdr>
        </w:div>
        <w:div w:id="991056572">
          <w:marLeft w:val="0"/>
          <w:marRight w:val="0"/>
          <w:marTop w:val="0"/>
          <w:marBottom w:val="0"/>
          <w:divBdr>
            <w:top w:val="none" w:sz="0" w:space="0" w:color="auto"/>
            <w:left w:val="none" w:sz="0" w:space="0" w:color="auto"/>
            <w:bottom w:val="none" w:sz="0" w:space="0" w:color="auto"/>
            <w:right w:val="none" w:sz="0" w:space="0" w:color="auto"/>
          </w:divBdr>
        </w:div>
        <w:div w:id="1008943600">
          <w:marLeft w:val="0"/>
          <w:marRight w:val="0"/>
          <w:marTop w:val="0"/>
          <w:marBottom w:val="0"/>
          <w:divBdr>
            <w:top w:val="none" w:sz="0" w:space="0" w:color="auto"/>
            <w:left w:val="none" w:sz="0" w:space="0" w:color="auto"/>
            <w:bottom w:val="none" w:sz="0" w:space="0" w:color="auto"/>
            <w:right w:val="none" w:sz="0" w:space="0" w:color="auto"/>
          </w:divBdr>
        </w:div>
        <w:div w:id="1012951531">
          <w:marLeft w:val="0"/>
          <w:marRight w:val="0"/>
          <w:marTop w:val="0"/>
          <w:marBottom w:val="0"/>
          <w:divBdr>
            <w:top w:val="none" w:sz="0" w:space="0" w:color="auto"/>
            <w:left w:val="none" w:sz="0" w:space="0" w:color="auto"/>
            <w:bottom w:val="none" w:sz="0" w:space="0" w:color="auto"/>
            <w:right w:val="none" w:sz="0" w:space="0" w:color="auto"/>
          </w:divBdr>
        </w:div>
        <w:div w:id="1013456222">
          <w:marLeft w:val="0"/>
          <w:marRight w:val="0"/>
          <w:marTop w:val="0"/>
          <w:marBottom w:val="0"/>
          <w:divBdr>
            <w:top w:val="none" w:sz="0" w:space="0" w:color="auto"/>
            <w:left w:val="none" w:sz="0" w:space="0" w:color="auto"/>
            <w:bottom w:val="none" w:sz="0" w:space="0" w:color="auto"/>
            <w:right w:val="none" w:sz="0" w:space="0" w:color="auto"/>
          </w:divBdr>
        </w:div>
        <w:div w:id="1016155463">
          <w:marLeft w:val="0"/>
          <w:marRight w:val="0"/>
          <w:marTop w:val="0"/>
          <w:marBottom w:val="0"/>
          <w:divBdr>
            <w:top w:val="none" w:sz="0" w:space="0" w:color="auto"/>
            <w:left w:val="none" w:sz="0" w:space="0" w:color="auto"/>
            <w:bottom w:val="none" w:sz="0" w:space="0" w:color="auto"/>
            <w:right w:val="none" w:sz="0" w:space="0" w:color="auto"/>
          </w:divBdr>
        </w:div>
        <w:div w:id="1024936995">
          <w:marLeft w:val="0"/>
          <w:marRight w:val="0"/>
          <w:marTop w:val="0"/>
          <w:marBottom w:val="0"/>
          <w:divBdr>
            <w:top w:val="none" w:sz="0" w:space="0" w:color="auto"/>
            <w:left w:val="none" w:sz="0" w:space="0" w:color="auto"/>
            <w:bottom w:val="none" w:sz="0" w:space="0" w:color="auto"/>
            <w:right w:val="none" w:sz="0" w:space="0" w:color="auto"/>
          </w:divBdr>
        </w:div>
        <w:div w:id="1035081172">
          <w:marLeft w:val="0"/>
          <w:marRight w:val="0"/>
          <w:marTop w:val="0"/>
          <w:marBottom w:val="0"/>
          <w:divBdr>
            <w:top w:val="none" w:sz="0" w:space="0" w:color="auto"/>
            <w:left w:val="none" w:sz="0" w:space="0" w:color="auto"/>
            <w:bottom w:val="none" w:sz="0" w:space="0" w:color="auto"/>
            <w:right w:val="none" w:sz="0" w:space="0" w:color="auto"/>
          </w:divBdr>
        </w:div>
        <w:div w:id="1082072008">
          <w:marLeft w:val="0"/>
          <w:marRight w:val="0"/>
          <w:marTop w:val="0"/>
          <w:marBottom w:val="0"/>
          <w:divBdr>
            <w:top w:val="none" w:sz="0" w:space="0" w:color="auto"/>
            <w:left w:val="none" w:sz="0" w:space="0" w:color="auto"/>
            <w:bottom w:val="none" w:sz="0" w:space="0" w:color="auto"/>
            <w:right w:val="none" w:sz="0" w:space="0" w:color="auto"/>
          </w:divBdr>
        </w:div>
        <w:div w:id="1094789460">
          <w:marLeft w:val="0"/>
          <w:marRight w:val="0"/>
          <w:marTop w:val="0"/>
          <w:marBottom w:val="0"/>
          <w:divBdr>
            <w:top w:val="none" w:sz="0" w:space="0" w:color="auto"/>
            <w:left w:val="none" w:sz="0" w:space="0" w:color="auto"/>
            <w:bottom w:val="none" w:sz="0" w:space="0" w:color="auto"/>
            <w:right w:val="none" w:sz="0" w:space="0" w:color="auto"/>
          </w:divBdr>
        </w:div>
        <w:div w:id="1101681663">
          <w:marLeft w:val="0"/>
          <w:marRight w:val="0"/>
          <w:marTop w:val="0"/>
          <w:marBottom w:val="0"/>
          <w:divBdr>
            <w:top w:val="none" w:sz="0" w:space="0" w:color="auto"/>
            <w:left w:val="none" w:sz="0" w:space="0" w:color="auto"/>
            <w:bottom w:val="none" w:sz="0" w:space="0" w:color="auto"/>
            <w:right w:val="none" w:sz="0" w:space="0" w:color="auto"/>
          </w:divBdr>
        </w:div>
        <w:div w:id="1107113414">
          <w:marLeft w:val="0"/>
          <w:marRight w:val="0"/>
          <w:marTop w:val="0"/>
          <w:marBottom w:val="0"/>
          <w:divBdr>
            <w:top w:val="none" w:sz="0" w:space="0" w:color="auto"/>
            <w:left w:val="none" w:sz="0" w:space="0" w:color="auto"/>
            <w:bottom w:val="none" w:sz="0" w:space="0" w:color="auto"/>
            <w:right w:val="none" w:sz="0" w:space="0" w:color="auto"/>
          </w:divBdr>
        </w:div>
        <w:div w:id="1111709671">
          <w:marLeft w:val="0"/>
          <w:marRight w:val="0"/>
          <w:marTop w:val="0"/>
          <w:marBottom w:val="0"/>
          <w:divBdr>
            <w:top w:val="none" w:sz="0" w:space="0" w:color="auto"/>
            <w:left w:val="none" w:sz="0" w:space="0" w:color="auto"/>
            <w:bottom w:val="none" w:sz="0" w:space="0" w:color="auto"/>
            <w:right w:val="none" w:sz="0" w:space="0" w:color="auto"/>
          </w:divBdr>
        </w:div>
        <w:div w:id="1115177547">
          <w:marLeft w:val="0"/>
          <w:marRight w:val="0"/>
          <w:marTop w:val="0"/>
          <w:marBottom w:val="0"/>
          <w:divBdr>
            <w:top w:val="none" w:sz="0" w:space="0" w:color="auto"/>
            <w:left w:val="none" w:sz="0" w:space="0" w:color="auto"/>
            <w:bottom w:val="none" w:sz="0" w:space="0" w:color="auto"/>
            <w:right w:val="none" w:sz="0" w:space="0" w:color="auto"/>
          </w:divBdr>
        </w:div>
        <w:div w:id="1124343716">
          <w:marLeft w:val="0"/>
          <w:marRight w:val="0"/>
          <w:marTop w:val="0"/>
          <w:marBottom w:val="0"/>
          <w:divBdr>
            <w:top w:val="none" w:sz="0" w:space="0" w:color="auto"/>
            <w:left w:val="none" w:sz="0" w:space="0" w:color="auto"/>
            <w:bottom w:val="none" w:sz="0" w:space="0" w:color="auto"/>
            <w:right w:val="none" w:sz="0" w:space="0" w:color="auto"/>
          </w:divBdr>
        </w:div>
        <w:div w:id="1141965383">
          <w:marLeft w:val="0"/>
          <w:marRight w:val="0"/>
          <w:marTop w:val="0"/>
          <w:marBottom w:val="0"/>
          <w:divBdr>
            <w:top w:val="none" w:sz="0" w:space="0" w:color="auto"/>
            <w:left w:val="none" w:sz="0" w:space="0" w:color="auto"/>
            <w:bottom w:val="none" w:sz="0" w:space="0" w:color="auto"/>
            <w:right w:val="none" w:sz="0" w:space="0" w:color="auto"/>
          </w:divBdr>
        </w:div>
        <w:div w:id="1152988462">
          <w:marLeft w:val="0"/>
          <w:marRight w:val="0"/>
          <w:marTop w:val="0"/>
          <w:marBottom w:val="0"/>
          <w:divBdr>
            <w:top w:val="none" w:sz="0" w:space="0" w:color="auto"/>
            <w:left w:val="none" w:sz="0" w:space="0" w:color="auto"/>
            <w:bottom w:val="none" w:sz="0" w:space="0" w:color="auto"/>
            <w:right w:val="none" w:sz="0" w:space="0" w:color="auto"/>
          </w:divBdr>
        </w:div>
        <w:div w:id="1157069504">
          <w:marLeft w:val="0"/>
          <w:marRight w:val="0"/>
          <w:marTop w:val="0"/>
          <w:marBottom w:val="0"/>
          <w:divBdr>
            <w:top w:val="none" w:sz="0" w:space="0" w:color="auto"/>
            <w:left w:val="none" w:sz="0" w:space="0" w:color="auto"/>
            <w:bottom w:val="none" w:sz="0" w:space="0" w:color="auto"/>
            <w:right w:val="none" w:sz="0" w:space="0" w:color="auto"/>
          </w:divBdr>
        </w:div>
        <w:div w:id="1165780409">
          <w:marLeft w:val="0"/>
          <w:marRight w:val="0"/>
          <w:marTop w:val="0"/>
          <w:marBottom w:val="0"/>
          <w:divBdr>
            <w:top w:val="none" w:sz="0" w:space="0" w:color="auto"/>
            <w:left w:val="none" w:sz="0" w:space="0" w:color="auto"/>
            <w:bottom w:val="none" w:sz="0" w:space="0" w:color="auto"/>
            <w:right w:val="none" w:sz="0" w:space="0" w:color="auto"/>
          </w:divBdr>
        </w:div>
        <w:div w:id="1185172619">
          <w:marLeft w:val="0"/>
          <w:marRight w:val="0"/>
          <w:marTop w:val="0"/>
          <w:marBottom w:val="0"/>
          <w:divBdr>
            <w:top w:val="none" w:sz="0" w:space="0" w:color="auto"/>
            <w:left w:val="none" w:sz="0" w:space="0" w:color="auto"/>
            <w:bottom w:val="none" w:sz="0" w:space="0" w:color="auto"/>
            <w:right w:val="none" w:sz="0" w:space="0" w:color="auto"/>
          </w:divBdr>
        </w:div>
        <w:div w:id="1203060328">
          <w:marLeft w:val="0"/>
          <w:marRight w:val="0"/>
          <w:marTop w:val="0"/>
          <w:marBottom w:val="0"/>
          <w:divBdr>
            <w:top w:val="none" w:sz="0" w:space="0" w:color="auto"/>
            <w:left w:val="none" w:sz="0" w:space="0" w:color="auto"/>
            <w:bottom w:val="none" w:sz="0" w:space="0" w:color="auto"/>
            <w:right w:val="none" w:sz="0" w:space="0" w:color="auto"/>
          </w:divBdr>
        </w:div>
        <w:div w:id="1203982050">
          <w:marLeft w:val="0"/>
          <w:marRight w:val="0"/>
          <w:marTop w:val="0"/>
          <w:marBottom w:val="0"/>
          <w:divBdr>
            <w:top w:val="none" w:sz="0" w:space="0" w:color="auto"/>
            <w:left w:val="none" w:sz="0" w:space="0" w:color="auto"/>
            <w:bottom w:val="none" w:sz="0" w:space="0" w:color="auto"/>
            <w:right w:val="none" w:sz="0" w:space="0" w:color="auto"/>
          </w:divBdr>
        </w:div>
        <w:div w:id="1215771314">
          <w:marLeft w:val="0"/>
          <w:marRight w:val="0"/>
          <w:marTop w:val="0"/>
          <w:marBottom w:val="0"/>
          <w:divBdr>
            <w:top w:val="none" w:sz="0" w:space="0" w:color="auto"/>
            <w:left w:val="none" w:sz="0" w:space="0" w:color="auto"/>
            <w:bottom w:val="none" w:sz="0" w:space="0" w:color="auto"/>
            <w:right w:val="none" w:sz="0" w:space="0" w:color="auto"/>
          </w:divBdr>
        </w:div>
        <w:div w:id="1219516916">
          <w:marLeft w:val="0"/>
          <w:marRight w:val="0"/>
          <w:marTop w:val="0"/>
          <w:marBottom w:val="0"/>
          <w:divBdr>
            <w:top w:val="none" w:sz="0" w:space="0" w:color="auto"/>
            <w:left w:val="none" w:sz="0" w:space="0" w:color="auto"/>
            <w:bottom w:val="none" w:sz="0" w:space="0" w:color="auto"/>
            <w:right w:val="none" w:sz="0" w:space="0" w:color="auto"/>
          </w:divBdr>
        </w:div>
        <w:div w:id="1225682680">
          <w:marLeft w:val="0"/>
          <w:marRight w:val="0"/>
          <w:marTop w:val="0"/>
          <w:marBottom w:val="0"/>
          <w:divBdr>
            <w:top w:val="none" w:sz="0" w:space="0" w:color="auto"/>
            <w:left w:val="none" w:sz="0" w:space="0" w:color="auto"/>
            <w:bottom w:val="none" w:sz="0" w:space="0" w:color="auto"/>
            <w:right w:val="none" w:sz="0" w:space="0" w:color="auto"/>
          </w:divBdr>
        </w:div>
        <w:div w:id="1227649592">
          <w:marLeft w:val="0"/>
          <w:marRight w:val="0"/>
          <w:marTop w:val="0"/>
          <w:marBottom w:val="0"/>
          <w:divBdr>
            <w:top w:val="none" w:sz="0" w:space="0" w:color="auto"/>
            <w:left w:val="none" w:sz="0" w:space="0" w:color="auto"/>
            <w:bottom w:val="none" w:sz="0" w:space="0" w:color="auto"/>
            <w:right w:val="none" w:sz="0" w:space="0" w:color="auto"/>
          </w:divBdr>
        </w:div>
        <w:div w:id="1248002114">
          <w:marLeft w:val="0"/>
          <w:marRight w:val="0"/>
          <w:marTop w:val="0"/>
          <w:marBottom w:val="0"/>
          <w:divBdr>
            <w:top w:val="none" w:sz="0" w:space="0" w:color="auto"/>
            <w:left w:val="none" w:sz="0" w:space="0" w:color="auto"/>
            <w:bottom w:val="none" w:sz="0" w:space="0" w:color="auto"/>
            <w:right w:val="none" w:sz="0" w:space="0" w:color="auto"/>
          </w:divBdr>
        </w:div>
        <w:div w:id="1250625046">
          <w:marLeft w:val="0"/>
          <w:marRight w:val="0"/>
          <w:marTop w:val="0"/>
          <w:marBottom w:val="0"/>
          <w:divBdr>
            <w:top w:val="none" w:sz="0" w:space="0" w:color="auto"/>
            <w:left w:val="none" w:sz="0" w:space="0" w:color="auto"/>
            <w:bottom w:val="none" w:sz="0" w:space="0" w:color="auto"/>
            <w:right w:val="none" w:sz="0" w:space="0" w:color="auto"/>
          </w:divBdr>
        </w:div>
        <w:div w:id="1281107335">
          <w:marLeft w:val="0"/>
          <w:marRight w:val="0"/>
          <w:marTop w:val="0"/>
          <w:marBottom w:val="0"/>
          <w:divBdr>
            <w:top w:val="none" w:sz="0" w:space="0" w:color="auto"/>
            <w:left w:val="none" w:sz="0" w:space="0" w:color="auto"/>
            <w:bottom w:val="none" w:sz="0" w:space="0" w:color="auto"/>
            <w:right w:val="none" w:sz="0" w:space="0" w:color="auto"/>
          </w:divBdr>
        </w:div>
        <w:div w:id="1298875070">
          <w:marLeft w:val="0"/>
          <w:marRight w:val="0"/>
          <w:marTop w:val="0"/>
          <w:marBottom w:val="0"/>
          <w:divBdr>
            <w:top w:val="none" w:sz="0" w:space="0" w:color="auto"/>
            <w:left w:val="none" w:sz="0" w:space="0" w:color="auto"/>
            <w:bottom w:val="none" w:sz="0" w:space="0" w:color="auto"/>
            <w:right w:val="none" w:sz="0" w:space="0" w:color="auto"/>
          </w:divBdr>
        </w:div>
        <w:div w:id="1306204750">
          <w:marLeft w:val="0"/>
          <w:marRight w:val="0"/>
          <w:marTop w:val="0"/>
          <w:marBottom w:val="0"/>
          <w:divBdr>
            <w:top w:val="none" w:sz="0" w:space="0" w:color="auto"/>
            <w:left w:val="none" w:sz="0" w:space="0" w:color="auto"/>
            <w:bottom w:val="none" w:sz="0" w:space="0" w:color="auto"/>
            <w:right w:val="none" w:sz="0" w:space="0" w:color="auto"/>
          </w:divBdr>
        </w:div>
        <w:div w:id="1306276274">
          <w:marLeft w:val="0"/>
          <w:marRight w:val="0"/>
          <w:marTop w:val="0"/>
          <w:marBottom w:val="0"/>
          <w:divBdr>
            <w:top w:val="none" w:sz="0" w:space="0" w:color="auto"/>
            <w:left w:val="none" w:sz="0" w:space="0" w:color="auto"/>
            <w:bottom w:val="none" w:sz="0" w:space="0" w:color="auto"/>
            <w:right w:val="none" w:sz="0" w:space="0" w:color="auto"/>
          </w:divBdr>
        </w:div>
        <w:div w:id="1315641378">
          <w:marLeft w:val="0"/>
          <w:marRight w:val="0"/>
          <w:marTop w:val="0"/>
          <w:marBottom w:val="0"/>
          <w:divBdr>
            <w:top w:val="none" w:sz="0" w:space="0" w:color="auto"/>
            <w:left w:val="none" w:sz="0" w:space="0" w:color="auto"/>
            <w:bottom w:val="none" w:sz="0" w:space="0" w:color="auto"/>
            <w:right w:val="none" w:sz="0" w:space="0" w:color="auto"/>
          </w:divBdr>
        </w:div>
        <w:div w:id="1319730856">
          <w:marLeft w:val="0"/>
          <w:marRight w:val="0"/>
          <w:marTop w:val="0"/>
          <w:marBottom w:val="0"/>
          <w:divBdr>
            <w:top w:val="none" w:sz="0" w:space="0" w:color="auto"/>
            <w:left w:val="none" w:sz="0" w:space="0" w:color="auto"/>
            <w:bottom w:val="none" w:sz="0" w:space="0" w:color="auto"/>
            <w:right w:val="none" w:sz="0" w:space="0" w:color="auto"/>
          </w:divBdr>
        </w:div>
        <w:div w:id="1323387144">
          <w:marLeft w:val="0"/>
          <w:marRight w:val="0"/>
          <w:marTop w:val="0"/>
          <w:marBottom w:val="0"/>
          <w:divBdr>
            <w:top w:val="none" w:sz="0" w:space="0" w:color="auto"/>
            <w:left w:val="none" w:sz="0" w:space="0" w:color="auto"/>
            <w:bottom w:val="none" w:sz="0" w:space="0" w:color="auto"/>
            <w:right w:val="none" w:sz="0" w:space="0" w:color="auto"/>
          </w:divBdr>
        </w:div>
        <w:div w:id="1326857912">
          <w:marLeft w:val="0"/>
          <w:marRight w:val="0"/>
          <w:marTop w:val="0"/>
          <w:marBottom w:val="0"/>
          <w:divBdr>
            <w:top w:val="none" w:sz="0" w:space="0" w:color="auto"/>
            <w:left w:val="none" w:sz="0" w:space="0" w:color="auto"/>
            <w:bottom w:val="none" w:sz="0" w:space="0" w:color="auto"/>
            <w:right w:val="none" w:sz="0" w:space="0" w:color="auto"/>
          </w:divBdr>
        </w:div>
        <w:div w:id="1356807248">
          <w:marLeft w:val="0"/>
          <w:marRight w:val="0"/>
          <w:marTop w:val="0"/>
          <w:marBottom w:val="0"/>
          <w:divBdr>
            <w:top w:val="none" w:sz="0" w:space="0" w:color="auto"/>
            <w:left w:val="none" w:sz="0" w:space="0" w:color="auto"/>
            <w:bottom w:val="none" w:sz="0" w:space="0" w:color="auto"/>
            <w:right w:val="none" w:sz="0" w:space="0" w:color="auto"/>
          </w:divBdr>
        </w:div>
        <w:div w:id="1367874918">
          <w:marLeft w:val="0"/>
          <w:marRight w:val="0"/>
          <w:marTop w:val="0"/>
          <w:marBottom w:val="0"/>
          <w:divBdr>
            <w:top w:val="none" w:sz="0" w:space="0" w:color="auto"/>
            <w:left w:val="none" w:sz="0" w:space="0" w:color="auto"/>
            <w:bottom w:val="none" w:sz="0" w:space="0" w:color="auto"/>
            <w:right w:val="none" w:sz="0" w:space="0" w:color="auto"/>
          </w:divBdr>
        </w:div>
        <w:div w:id="1371495905">
          <w:marLeft w:val="0"/>
          <w:marRight w:val="0"/>
          <w:marTop w:val="0"/>
          <w:marBottom w:val="0"/>
          <w:divBdr>
            <w:top w:val="none" w:sz="0" w:space="0" w:color="auto"/>
            <w:left w:val="none" w:sz="0" w:space="0" w:color="auto"/>
            <w:bottom w:val="none" w:sz="0" w:space="0" w:color="auto"/>
            <w:right w:val="none" w:sz="0" w:space="0" w:color="auto"/>
          </w:divBdr>
        </w:div>
        <w:div w:id="1404135502">
          <w:marLeft w:val="0"/>
          <w:marRight w:val="0"/>
          <w:marTop w:val="0"/>
          <w:marBottom w:val="0"/>
          <w:divBdr>
            <w:top w:val="none" w:sz="0" w:space="0" w:color="auto"/>
            <w:left w:val="none" w:sz="0" w:space="0" w:color="auto"/>
            <w:bottom w:val="none" w:sz="0" w:space="0" w:color="auto"/>
            <w:right w:val="none" w:sz="0" w:space="0" w:color="auto"/>
          </w:divBdr>
        </w:div>
        <w:div w:id="1427536552">
          <w:marLeft w:val="0"/>
          <w:marRight w:val="0"/>
          <w:marTop w:val="0"/>
          <w:marBottom w:val="0"/>
          <w:divBdr>
            <w:top w:val="none" w:sz="0" w:space="0" w:color="auto"/>
            <w:left w:val="none" w:sz="0" w:space="0" w:color="auto"/>
            <w:bottom w:val="none" w:sz="0" w:space="0" w:color="auto"/>
            <w:right w:val="none" w:sz="0" w:space="0" w:color="auto"/>
          </w:divBdr>
        </w:div>
        <w:div w:id="1427725330">
          <w:marLeft w:val="0"/>
          <w:marRight w:val="0"/>
          <w:marTop w:val="0"/>
          <w:marBottom w:val="0"/>
          <w:divBdr>
            <w:top w:val="none" w:sz="0" w:space="0" w:color="auto"/>
            <w:left w:val="none" w:sz="0" w:space="0" w:color="auto"/>
            <w:bottom w:val="none" w:sz="0" w:space="0" w:color="auto"/>
            <w:right w:val="none" w:sz="0" w:space="0" w:color="auto"/>
          </w:divBdr>
        </w:div>
        <w:div w:id="1437746155">
          <w:marLeft w:val="0"/>
          <w:marRight w:val="0"/>
          <w:marTop w:val="0"/>
          <w:marBottom w:val="0"/>
          <w:divBdr>
            <w:top w:val="none" w:sz="0" w:space="0" w:color="auto"/>
            <w:left w:val="none" w:sz="0" w:space="0" w:color="auto"/>
            <w:bottom w:val="none" w:sz="0" w:space="0" w:color="auto"/>
            <w:right w:val="none" w:sz="0" w:space="0" w:color="auto"/>
          </w:divBdr>
        </w:div>
        <w:div w:id="1446462368">
          <w:marLeft w:val="0"/>
          <w:marRight w:val="0"/>
          <w:marTop w:val="0"/>
          <w:marBottom w:val="0"/>
          <w:divBdr>
            <w:top w:val="none" w:sz="0" w:space="0" w:color="auto"/>
            <w:left w:val="none" w:sz="0" w:space="0" w:color="auto"/>
            <w:bottom w:val="none" w:sz="0" w:space="0" w:color="auto"/>
            <w:right w:val="none" w:sz="0" w:space="0" w:color="auto"/>
          </w:divBdr>
        </w:div>
        <w:div w:id="1457990457">
          <w:marLeft w:val="0"/>
          <w:marRight w:val="0"/>
          <w:marTop w:val="0"/>
          <w:marBottom w:val="0"/>
          <w:divBdr>
            <w:top w:val="none" w:sz="0" w:space="0" w:color="auto"/>
            <w:left w:val="none" w:sz="0" w:space="0" w:color="auto"/>
            <w:bottom w:val="none" w:sz="0" w:space="0" w:color="auto"/>
            <w:right w:val="none" w:sz="0" w:space="0" w:color="auto"/>
          </w:divBdr>
        </w:div>
        <w:div w:id="1459030404">
          <w:marLeft w:val="0"/>
          <w:marRight w:val="0"/>
          <w:marTop w:val="0"/>
          <w:marBottom w:val="0"/>
          <w:divBdr>
            <w:top w:val="none" w:sz="0" w:space="0" w:color="auto"/>
            <w:left w:val="none" w:sz="0" w:space="0" w:color="auto"/>
            <w:bottom w:val="none" w:sz="0" w:space="0" w:color="auto"/>
            <w:right w:val="none" w:sz="0" w:space="0" w:color="auto"/>
          </w:divBdr>
        </w:div>
        <w:div w:id="1466464356">
          <w:marLeft w:val="0"/>
          <w:marRight w:val="0"/>
          <w:marTop w:val="0"/>
          <w:marBottom w:val="0"/>
          <w:divBdr>
            <w:top w:val="none" w:sz="0" w:space="0" w:color="auto"/>
            <w:left w:val="none" w:sz="0" w:space="0" w:color="auto"/>
            <w:bottom w:val="none" w:sz="0" w:space="0" w:color="auto"/>
            <w:right w:val="none" w:sz="0" w:space="0" w:color="auto"/>
          </w:divBdr>
        </w:div>
        <w:div w:id="1468083948">
          <w:marLeft w:val="0"/>
          <w:marRight w:val="0"/>
          <w:marTop w:val="0"/>
          <w:marBottom w:val="0"/>
          <w:divBdr>
            <w:top w:val="none" w:sz="0" w:space="0" w:color="auto"/>
            <w:left w:val="none" w:sz="0" w:space="0" w:color="auto"/>
            <w:bottom w:val="none" w:sz="0" w:space="0" w:color="auto"/>
            <w:right w:val="none" w:sz="0" w:space="0" w:color="auto"/>
          </w:divBdr>
        </w:div>
        <w:div w:id="1493330841">
          <w:marLeft w:val="0"/>
          <w:marRight w:val="0"/>
          <w:marTop w:val="0"/>
          <w:marBottom w:val="0"/>
          <w:divBdr>
            <w:top w:val="none" w:sz="0" w:space="0" w:color="auto"/>
            <w:left w:val="none" w:sz="0" w:space="0" w:color="auto"/>
            <w:bottom w:val="none" w:sz="0" w:space="0" w:color="auto"/>
            <w:right w:val="none" w:sz="0" w:space="0" w:color="auto"/>
          </w:divBdr>
        </w:div>
        <w:div w:id="1497962261">
          <w:marLeft w:val="0"/>
          <w:marRight w:val="0"/>
          <w:marTop w:val="0"/>
          <w:marBottom w:val="0"/>
          <w:divBdr>
            <w:top w:val="none" w:sz="0" w:space="0" w:color="auto"/>
            <w:left w:val="none" w:sz="0" w:space="0" w:color="auto"/>
            <w:bottom w:val="none" w:sz="0" w:space="0" w:color="auto"/>
            <w:right w:val="none" w:sz="0" w:space="0" w:color="auto"/>
          </w:divBdr>
        </w:div>
        <w:div w:id="1505240323">
          <w:marLeft w:val="0"/>
          <w:marRight w:val="0"/>
          <w:marTop w:val="0"/>
          <w:marBottom w:val="0"/>
          <w:divBdr>
            <w:top w:val="none" w:sz="0" w:space="0" w:color="auto"/>
            <w:left w:val="none" w:sz="0" w:space="0" w:color="auto"/>
            <w:bottom w:val="none" w:sz="0" w:space="0" w:color="auto"/>
            <w:right w:val="none" w:sz="0" w:space="0" w:color="auto"/>
          </w:divBdr>
        </w:div>
        <w:div w:id="1508902373">
          <w:marLeft w:val="0"/>
          <w:marRight w:val="0"/>
          <w:marTop w:val="0"/>
          <w:marBottom w:val="0"/>
          <w:divBdr>
            <w:top w:val="none" w:sz="0" w:space="0" w:color="auto"/>
            <w:left w:val="none" w:sz="0" w:space="0" w:color="auto"/>
            <w:bottom w:val="none" w:sz="0" w:space="0" w:color="auto"/>
            <w:right w:val="none" w:sz="0" w:space="0" w:color="auto"/>
          </w:divBdr>
        </w:div>
        <w:div w:id="1517889252">
          <w:marLeft w:val="0"/>
          <w:marRight w:val="0"/>
          <w:marTop w:val="0"/>
          <w:marBottom w:val="0"/>
          <w:divBdr>
            <w:top w:val="none" w:sz="0" w:space="0" w:color="auto"/>
            <w:left w:val="none" w:sz="0" w:space="0" w:color="auto"/>
            <w:bottom w:val="none" w:sz="0" w:space="0" w:color="auto"/>
            <w:right w:val="none" w:sz="0" w:space="0" w:color="auto"/>
          </w:divBdr>
        </w:div>
        <w:div w:id="1536771484">
          <w:marLeft w:val="0"/>
          <w:marRight w:val="0"/>
          <w:marTop w:val="0"/>
          <w:marBottom w:val="0"/>
          <w:divBdr>
            <w:top w:val="none" w:sz="0" w:space="0" w:color="auto"/>
            <w:left w:val="none" w:sz="0" w:space="0" w:color="auto"/>
            <w:bottom w:val="none" w:sz="0" w:space="0" w:color="auto"/>
            <w:right w:val="none" w:sz="0" w:space="0" w:color="auto"/>
          </w:divBdr>
        </w:div>
        <w:div w:id="1554349862">
          <w:marLeft w:val="0"/>
          <w:marRight w:val="0"/>
          <w:marTop w:val="0"/>
          <w:marBottom w:val="0"/>
          <w:divBdr>
            <w:top w:val="none" w:sz="0" w:space="0" w:color="auto"/>
            <w:left w:val="none" w:sz="0" w:space="0" w:color="auto"/>
            <w:bottom w:val="none" w:sz="0" w:space="0" w:color="auto"/>
            <w:right w:val="none" w:sz="0" w:space="0" w:color="auto"/>
          </w:divBdr>
        </w:div>
        <w:div w:id="1583904743">
          <w:marLeft w:val="0"/>
          <w:marRight w:val="0"/>
          <w:marTop w:val="0"/>
          <w:marBottom w:val="0"/>
          <w:divBdr>
            <w:top w:val="none" w:sz="0" w:space="0" w:color="auto"/>
            <w:left w:val="none" w:sz="0" w:space="0" w:color="auto"/>
            <w:bottom w:val="none" w:sz="0" w:space="0" w:color="auto"/>
            <w:right w:val="none" w:sz="0" w:space="0" w:color="auto"/>
          </w:divBdr>
        </w:div>
        <w:div w:id="1600944637">
          <w:marLeft w:val="0"/>
          <w:marRight w:val="0"/>
          <w:marTop w:val="0"/>
          <w:marBottom w:val="0"/>
          <w:divBdr>
            <w:top w:val="none" w:sz="0" w:space="0" w:color="auto"/>
            <w:left w:val="none" w:sz="0" w:space="0" w:color="auto"/>
            <w:bottom w:val="none" w:sz="0" w:space="0" w:color="auto"/>
            <w:right w:val="none" w:sz="0" w:space="0" w:color="auto"/>
          </w:divBdr>
        </w:div>
        <w:div w:id="1617101123">
          <w:marLeft w:val="0"/>
          <w:marRight w:val="0"/>
          <w:marTop w:val="0"/>
          <w:marBottom w:val="0"/>
          <w:divBdr>
            <w:top w:val="none" w:sz="0" w:space="0" w:color="auto"/>
            <w:left w:val="none" w:sz="0" w:space="0" w:color="auto"/>
            <w:bottom w:val="none" w:sz="0" w:space="0" w:color="auto"/>
            <w:right w:val="none" w:sz="0" w:space="0" w:color="auto"/>
          </w:divBdr>
        </w:div>
        <w:div w:id="1688940072">
          <w:marLeft w:val="0"/>
          <w:marRight w:val="0"/>
          <w:marTop w:val="0"/>
          <w:marBottom w:val="0"/>
          <w:divBdr>
            <w:top w:val="none" w:sz="0" w:space="0" w:color="auto"/>
            <w:left w:val="none" w:sz="0" w:space="0" w:color="auto"/>
            <w:bottom w:val="none" w:sz="0" w:space="0" w:color="auto"/>
            <w:right w:val="none" w:sz="0" w:space="0" w:color="auto"/>
          </w:divBdr>
        </w:div>
        <w:div w:id="1691301263">
          <w:marLeft w:val="0"/>
          <w:marRight w:val="0"/>
          <w:marTop w:val="0"/>
          <w:marBottom w:val="0"/>
          <w:divBdr>
            <w:top w:val="none" w:sz="0" w:space="0" w:color="auto"/>
            <w:left w:val="none" w:sz="0" w:space="0" w:color="auto"/>
            <w:bottom w:val="none" w:sz="0" w:space="0" w:color="auto"/>
            <w:right w:val="none" w:sz="0" w:space="0" w:color="auto"/>
          </w:divBdr>
        </w:div>
        <w:div w:id="1748768852">
          <w:marLeft w:val="0"/>
          <w:marRight w:val="0"/>
          <w:marTop w:val="0"/>
          <w:marBottom w:val="0"/>
          <w:divBdr>
            <w:top w:val="none" w:sz="0" w:space="0" w:color="auto"/>
            <w:left w:val="none" w:sz="0" w:space="0" w:color="auto"/>
            <w:bottom w:val="none" w:sz="0" w:space="0" w:color="auto"/>
            <w:right w:val="none" w:sz="0" w:space="0" w:color="auto"/>
          </w:divBdr>
        </w:div>
        <w:div w:id="1756436146">
          <w:marLeft w:val="0"/>
          <w:marRight w:val="0"/>
          <w:marTop w:val="0"/>
          <w:marBottom w:val="0"/>
          <w:divBdr>
            <w:top w:val="none" w:sz="0" w:space="0" w:color="auto"/>
            <w:left w:val="none" w:sz="0" w:space="0" w:color="auto"/>
            <w:bottom w:val="none" w:sz="0" w:space="0" w:color="auto"/>
            <w:right w:val="none" w:sz="0" w:space="0" w:color="auto"/>
          </w:divBdr>
        </w:div>
        <w:div w:id="1773238914">
          <w:marLeft w:val="0"/>
          <w:marRight w:val="0"/>
          <w:marTop w:val="0"/>
          <w:marBottom w:val="0"/>
          <w:divBdr>
            <w:top w:val="none" w:sz="0" w:space="0" w:color="auto"/>
            <w:left w:val="none" w:sz="0" w:space="0" w:color="auto"/>
            <w:bottom w:val="none" w:sz="0" w:space="0" w:color="auto"/>
            <w:right w:val="none" w:sz="0" w:space="0" w:color="auto"/>
          </w:divBdr>
        </w:div>
        <w:div w:id="1777215014">
          <w:marLeft w:val="0"/>
          <w:marRight w:val="0"/>
          <w:marTop w:val="0"/>
          <w:marBottom w:val="0"/>
          <w:divBdr>
            <w:top w:val="none" w:sz="0" w:space="0" w:color="auto"/>
            <w:left w:val="none" w:sz="0" w:space="0" w:color="auto"/>
            <w:bottom w:val="none" w:sz="0" w:space="0" w:color="auto"/>
            <w:right w:val="none" w:sz="0" w:space="0" w:color="auto"/>
          </w:divBdr>
        </w:div>
        <w:div w:id="1782725154">
          <w:marLeft w:val="0"/>
          <w:marRight w:val="0"/>
          <w:marTop w:val="0"/>
          <w:marBottom w:val="0"/>
          <w:divBdr>
            <w:top w:val="none" w:sz="0" w:space="0" w:color="auto"/>
            <w:left w:val="none" w:sz="0" w:space="0" w:color="auto"/>
            <w:bottom w:val="none" w:sz="0" w:space="0" w:color="auto"/>
            <w:right w:val="none" w:sz="0" w:space="0" w:color="auto"/>
          </w:divBdr>
        </w:div>
        <w:div w:id="1795126730">
          <w:marLeft w:val="0"/>
          <w:marRight w:val="0"/>
          <w:marTop w:val="0"/>
          <w:marBottom w:val="0"/>
          <w:divBdr>
            <w:top w:val="none" w:sz="0" w:space="0" w:color="auto"/>
            <w:left w:val="none" w:sz="0" w:space="0" w:color="auto"/>
            <w:bottom w:val="none" w:sz="0" w:space="0" w:color="auto"/>
            <w:right w:val="none" w:sz="0" w:space="0" w:color="auto"/>
          </w:divBdr>
        </w:div>
        <w:div w:id="1803379186">
          <w:marLeft w:val="0"/>
          <w:marRight w:val="0"/>
          <w:marTop w:val="0"/>
          <w:marBottom w:val="0"/>
          <w:divBdr>
            <w:top w:val="none" w:sz="0" w:space="0" w:color="auto"/>
            <w:left w:val="none" w:sz="0" w:space="0" w:color="auto"/>
            <w:bottom w:val="none" w:sz="0" w:space="0" w:color="auto"/>
            <w:right w:val="none" w:sz="0" w:space="0" w:color="auto"/>
          </w:divBdr>
        </w:div>
        <w:div w:id="1807316938">
          <w:marLeft w:val="0"/>
          <w:marRight w:val="0"/>
          <w:marTop w:val="0"/>
          <w:marBottom w:val="0"/>
          <w:divBdr>
            <w:top w:val="none" w:sz="0" w:space="0" w:color="auto"/>
            <w:left w:val="none" w:sz="0" w:space="0" w:color="auto"/>
            <w:bottom w:val="none" w:sz="0" w:space="0" w:color="auto"/>
            <w:right w:val="none" w:sz="0" w:space="0" w:color="auto"/>
          </w:divBdr>
        </w:div>
        <w:div w:id="1809931051">
          <w:marLeft w:val="0"/>
          <w:marRight w:val="0"/>
          <w:marTop w:val="0"/>
          <w:marBottom w:val="0"/>
          <w:divBdr>
            <w:top w:val="none" w:sz="0" w:space="0" w:color="auto"/>
            <w:left w:val="none" w:sz="0" w:space="0" w:color="auto"/>
            <w:bottom w:val="none" w:sz="0" w:space="0" w:color="auto"/>
            <w:right w:val="none" w:sz="0" w:space="0" w:color="auto"/>
          </w:divBdr>
        </w:div>
        <w:div w:id="1815029640">
          <w:marLeft w:val="0"/>
          <w:marRight w:val="0"/>
          <w:marTop w:val="0"/>
          <w:marBottom w:val="0"/>
          <w:divBdr>
            <w:top w:val="none" w:sz="0" w:space="0" w:color="auto"/>
            <w:left w:val="none" w:sz="0" w:space="0" w:color="auto"/>
            <w:bottom w:val="none" w:sz="0" w:space="0" w:color="auto"/>
            <w:right w:val="none" w:sz="0" w:space="0" w:color="auto"/>
          </w:divBdr>
        </w:div>
        <w:div w:id="1819414947">
          <w:marLeft w:val="0"/>
          <w:marRight w:val="0"/>
          <w:marTop w:val="0"/>
          <w:marBottom w:val="0"/>
          <w:divBdr>
            <w:top w:val="none" w:sz="0" w:space="0" w:color="auto"/>
            <w:left w:val="none" w:sz="0" w:space="0" w:color="auto"/>
            <w:bottom w:val="none" w:sz="0" w:space="0" w:color="auto"/>
            <w:right w:val="none" w:sz="0" w:space="0" w:color="auto"/>
          </w:divBdr>
        </w:div>
        <w:div w:id="1827436122">
          <w:marLeft w:val="0"/>
          <w:marRight w:val="0"/>
          <w:marTop w:val="0"/>
          <w:marBottom w:val="0"/>
          <w:divBdr>
            <w:top w:val="none" w:sz="0" w:space="0" w:color="auto"/>
            <w:left w:val="none" w:sz="0" w:space="0" w:color="auto"/>
            <w:bottom w:val="none" w:sz="0" w:space="0" w:color="auto"/>
            <w:right w:val="none" w:sz="0" w:space="0" w:color="auto"/>
          </w:divBdr>
        </w:div>
        <w:div w:id="1856462586">
          <w:marLeft w:val="0"/>
          <w:marRight w:val="0"/>
          <w:marTop w:val="0"/>
          <w:marBottom w:val="0"/>
          <w:divBdr>
            <w:top w:val="none" w:sz="0" w:space="0" w:color="auto"/>
            <w:left w:val="none" w:sz="0" w:space="0" w:color="auto"/>
            <w:bottom w:val="none" w:sz="0" w:space="0" w:color="auto"/>
            <w:right w:val="none" w:sz="0" w:space="0" w:color="auto"/>
          </w:divBdr>
        </w:div>
        <w:div w:id="1866825245">
          <w:marLeft w:val="0"/>
          <w:marRight w:val="0"/>
          <w:marTop w:val="0"/>
          <w:marBottom w:val="0"/>
          <w:divBdr>
            <w:top w:val="none" w:sz="0" w:space="0" w:color="auto"/>
            <w:left w:val="none" w:sz="0" w:space="0" w:color="auto"/>
            <w:bottom w:val="none" w:sz="0" w:space="0" w:color="auto"/>
            <w:right w:val="none" w:sz="0" w:space="0" w:color="auto"/>
          </w:divBdr>
        </w:div>
        <w:div w:id="1885554229">
          <w:marLeft w:val="0"/>
          <w:marRight w:val="0"/>
          <w:marTop w:val="0"/>
          <w:marBottom w:val="0"/>
          <w:divBdr>
            <w:top w:val="none" w:sz="0" w:space="0" w:color="auto"/>
            <w:left w:val="none" w:sz="0" w:space="0" w:color="auto"/>
            <w:bottom w:val="none" w:sz="0" w:space="0" w:color="auto"/>
            <w:right w:val="none" w:sz="0" w:space="0" w:color="auto"/>
          </w:divBdr>
        </w:div>
        <w:div w:id="1891531718">
          <w:marLeft w:val="0"/>
          <w:marRight w:val="0"/>
          <w:marTop w:val="0"/>
          <w:marBottom w:val="0"/>
          <w:divBdr>
            <w:top w:val="none" w:sz="0" w:space="0" w:color="auto"/>
            <w:left w:val="none" w:sz="0" w:space="0" w:color="auto"/>
            <w:bottom w:val="none" w:sz="0" w:space="0" w:color="auto"/>
            <w:right w:val="none" w:sz="0" w:space="0" w:color="auto"/>
          </w:divBdr>
        </w:div>
        <w:div w:id="1910724985">
          <w:marLeft w:val="0"/>
          <w:marRight w:val="0"/>
          <w:marTop w:val="0"/>
          <w:marBottom w:val="0"/>
          <w:divBdr>
            <w:top w:val="none" w:sz="0" w:space="0" w:color="auto"/>
            <w:left w:val="none" w:sz="0" w:space="0" w:color="auto"/>
            <w:bottom w:val="none" w:sz="0" w:space="0" w:color="auto"/>
            <w:right w:val="none" w:sz="0" w:space="0" w:color="auto"/>
          </w:divBdr>
        </w:div>
        <w:div w:id="1961496354">
          <w:marLeft w:val="0"/>
          <w:marRight w:val="0"/>
          <w:marTop w:val="0"/>
          <w:marBottom w:val="0"/>
          <w:divBdr>
            <w:top w:val="none" w:sz="0" w:space="0" w:color="auto"/>
            <w:left w:val="none" w:sz="0" w:space="0" w:color="auto"/>
            <w:bottom w:val="none" w:sz="0" w:space="0" w:color="auto"/>
            <w:right w:val="none" w:sz="0" w:space="0" w:color="auto"/>
          </w:divBdr>
        </w:div>
        <w:div w:id="1968050833">
          <w:marLeft w:val="0"/>
          <w:marRight w:val="0"/>
          <w:marTop w:val="0"/>
          <w:marBottom w:val="0"/>
          <w:divBdr>
            <w:top w:val="none" w:sz="0" w:space="0" w:color="auto"/>
            <w:left w:val="none" w:sz="0" w:space="0" w:color="auto"/>
            <w:bottom w:val="none" w:sz="0" w:space="0" w:color="auto"/>
            <w:right w:val="none" w:sz="0" w:space="0" w:color="auto"/>
          </w:divBdr>
        </w:div>
        <w:div w:id="1981569026">
          <w:marLeft w:val="0"/>
          <w:marRight w:val="0"/>
          <w:marTop w:val="0"/>
          <w:marBottom w:val="0"/>
          <w:divBdr>
            <w:top w:val="none" w:sz="0" w:space="0" w:color="auto"/>
            <w:left w:val="none" w:sz="0" w:space="0" w:color="auto"/>
            <w:bottom w:val="none" w:sz="0" w:space="0" w:color="auto"/>
            <w:right w:val="none" w:sz="0" w:space="0" w:color="auto"/>
          </w:divBdr>
        </w:div>
        <w:div w:id="1982156350">
          <w:marLeft w:val="0"/>
          <w:marRight w:val="0"/>
          <w:marTop w:val="0"/>
          <w:marBottom w:val="0"/>
          <w:divBdr>
            <w:top w:val="none" w:sz="0" w:space="0" w:color="auto"/>
            <w:left w:val="none" w:sz="0" w:space="0" w:color="auto"/>
            <w:bottom w:val="none" w:sz="0" w:space="0" w:color="auto"/>
            <w:right w:val="none" w:sz="0" w:space="0" w:color="auto"/>
          </w:divBdr>
        </w:div>
        <w:div w:id="2014257584">
          <w:marLeft w:val="0"/>
          <w:marRight w:val="0"/>
          <w:marTop w:val="0"/>
          <w:marBottom w:val="0"/>
          <w:divBdr>
            <w:top w:val="none" w:sz="0" w:space="0" w:color="auto"/>
            <w:left w:val="none" w:sz="0" w:space="0" w:color="auto"/>
            <w:bottom w:val="none" w:sz="0" w:space="0" w:color="auto"/>
            <w:right w:val="none" w:sz="0" w:space="0" w:color="auto"/>
          </w:divBdr>
        </w:div>
        <w:div w:id="2018147534">
          <w:marLeft w:val="0"/>
          <w:marRight w:val="0"/>
          <w:marTop w:val="0"/>
          <w:marBottom w:val="0"/>
          <w:divBdr>
            <w:top w:val="none" w:sz="0" w:space="0" w:color="auto"/>
            <w:left w:val="none" w:sz="0" w:space="0" w:color="auto"/>
            <w:bottom w:val="none" w:sz="0" w:space="0" w:color="auto"/>
            <w:right w:val="none" w:sz="0" w:space="0" w:color="auto"/>
          </w:divBdr>
        </w:div>
        <w:div w:id="2031762362">
          <w:marLeft w:val="0"/>
          <w:marRight w:val="0"/>
          <w:marTop w:val="0"/>
          <w:marBottom w:val="0"/>
          <w:divBdr>
            <w:top w:val="none" w:sz="0" w:space="0" w:color="auto"/>
            <w:left w:val="none" w:sz="0" w:space="0" w:color="auto"/>
            <w:bottom w:val="none" w:sz="0" w:space="0" w:color="auto"/>
            <w:right w:val="none" w:sz="0" w:space="0" w:color="auto"/>
          </w:divBdr>
        </w:div>
        <w:div w:id="2041006323">
          <w:marLeft w:val="0"/>
          <w:marRight w:val="0"/>
          <w:marTop w:val="0"/>
          <w:marBottom w:val="0"/>
          <w:divBdr>
            <w:top w:val="none" w:sz="0" w:space="0" w:color="auto"/>
            <w:left w:val="none" w:sz="0" w:space="0" w:color="auto"/>
            <w:bottom w:val="none" w:sz="0" w:space="0" w:color="auto"/>
            <w:right w:val="none" w:sz="0" w:space="0" w:color="auto"/>
          </w:divBdr>
        </w:div>
        <w:div w:id="2043244720">
          <w:marLeft w:val="0"/>
          <w:marRight w:val="0"/>
          <w:marTop w:val="0"/>
          <w:marBottom w:val="0"/>
          <w:divBdr>
            <w:top w:val="none" w:sz="0" w:space="0" w:color="auto"/>
            <w:left w:val="none" w:sz="0" w:space="0" w:color="auto"/>
            <w:bottom w:val="none" w:sz="0" w:space="0" w:color="auto"/>
            <w:right w:val="none" w:sz="0" w:space="0" w:color="auto"/>
          </w:divBdr>
        </w:div>
        <w:div w:id="2060275032">
          <w:marLeft w:val="0"/>
          <w:marRight w:val="0"/>
          <w:marTop w:val="0"/>
          <w:marBottom w:val="0"/>
          <w:divBdr>
            <w:top w:val="none" w:sz="0" w:space="0" w:color="auto"/>
            <w:left w:val="none" w:sz="0" w:space="0" w:color="auto"/>
            <w:bottom w:val="none" w:sz="0" w:space="0" w:color="auto"/>
            <w:right w:val="none" w:sz="0" w:space="0" w:color="auto"/>
          </w:divBdr>
        </w:div>
        <w:div w:id="2065172915">
          <w:marLeft w:val="0"/>
          <w:marRight w:val="0"/>
          <w:marTop w:val="0"/>
          <w:marBottom w:val="0"/>
          <w:divBdr>
            <w:top w:val="none" w:sz="0" w:space="0" w:color="auto"/>
            <w:left w:val="none" w:sz="0" w:space="0" w:color="auto"/>
            <w:bottom w:val="none" w:sz="0" w:space="0" w:color="auto"/>
            <w:right w:val="none" w:sz="0" w:space="0" w:color="auto"/>
          </w:divBdr>
        </w:div>
        <w:div w:id="2065909865">
          <w:marLeft w:val="0"/>
          <w:marRight w:val="0"/>
          <w:marTop w:val="0"/>
          <w:marBottom w:val="0"/>
          <w:divBdr>
            <w:top w:val="none" w:sz="0" w:space="0" w:color="auto"/>
            <w:left w:val="none" w:sz="0" w:space="0" w:color="auto"/>
            <w:bottom w:val="none" w:sz="0" w:space="0" w:color="auto"/>
            <w:right w:val="none" w:sz="0" w:space="0" w:color="auto"/>
          </w:divBdr>
        </w:div>
        <w:div w:id="2068408889">
          <w:marLeft w:val="0"/>
          <w:marRight w:val="0"/>
          <w:marTop w:val="0"/>
          <w:marBottom w:val="0"/>
          <w:divBdr>
            <w:top w:val="none" w:sz="0" w:space="0" w:color="auto"/>
            <w:left w:val="none" w:sz="0" w:space="0" w:color="auto"/>
            <w:bottom w:val="none" w:sz="0" w:space="0" w:color="auto"/>
            <w:right w:val="none" w:sz="0" w:space="0" w:color="auto"/>
          </w:divBdr>
        </w:div>
        <w:div w:id="2076586604">
          <w:marLeft w:val="0"/>
          <w:marRight w:val="0"/>
          <w:marTop w:val="0"/>
          <w:marBottom w:val="0"/>
          <w:divBdr>
            <w:top w:val="none" w:sz="0" w:space="0" w:color="auto"/>
            <w:left w:val="none" w:sz="0" w:space="0" w:color="auto"/>
            <w:bottom w:val="none" w:sz="0" w:space="0" w:color="auto"/>
            <w:right w:val="none" w:sz="0" w:space="0" w:color="auto"/>
          </w:divBdr>
        </w:div>
        <w:div w:id="2092386065">
          <w:marLeft w:val="0"/>
          <w:marRight w:val="0"/>
          <w:marTop w:val="0"/>
          <w:marBottom w:val="0"/>
          <w:divBdr>
            <w:top w:val="none" w:sz="0" w:space="0" w:color="auto"/>
            <w:left w:val="none" w:sz="0" w:space="0" w:color="auto"/>
            <w:bottom w:val="none" w:sz="0" w:space="0" w:color="auto"/>
            <w:right w:val="none" w:sz="0" w:space="0" w:color="auto"/>
          </w:divBdr>
        </w:div>
        <w:div w:id="2096779934">
          <w:marLeft w:val="0"/>
          <w:marRight w:val="0"/>
          <w:marTop w:val="0"/>
          <w:marBottom w:val="0"/>
          <w:divBdr>
            <w:top w:val="none" w:sz="0" w:space="0" w:color="auto"/>
            <w:left w:val="none" w:sz="0" w:space="0" w:color="auto"/>
            <w:bottom w:val="none" w:sz="0" w:space="0" w:color="auto"/>
            <w:right w:val="none" w:sz="0" w:space="0" w:color="auto"/>
          </w:divBdr>
        </w:div>
        <w:div w:id="2097748182">
          <w:marLeft w:val="0"/>
          <w:marRight w:val="0"/>
          <w:marTop w:val="0"/>
          <w:marBottom w:val="0"/>
          <w:divBdr>
            <w:top w:val="none" w:sz="0" w:space="0" w:color="auto"/>
            <w:left w:val="none" w:sz="0" w:space="0" w:color="auto"/>
            <w:bottom w:val="none" w:sz="0" w:space="0" w:color="auto"/>
            <w:right w:val="none" w:sz="0" w:space="0" w:color="auto"/>
          </w:divBdr>
        </w:div>
        <w:div w:id="2107575870">
          <w:marLeft w:val="0"/>
          <w:marRight w:val="0"/>
          <w:marTop w:val="0"/>
          <w:marBottom w:val="0"/>
          <w:divBdr>
            <w:top w:val="none" w:sz="0" w:space="0" w:color="auto"/>
            <w:left w:val="none" w:sz="0" w:space="0" w:color="auto"/>
            <w:bottom w:val="none" w:sz="0" w:space="0" w:color="auto"/>
            <w:right w:val="none" w:sz="0" w:space="0" w:color="auto"/>
          </w:divBdr>
        </w:div>
        <w:div w:id="2114744302">
          <w:marLeft w:val="0"/>
          <w:marRight w:val="0"/>
          <w:marTop w:val="0"/>
          <w:marBottom w:val="0"/>
          <w:divBdr>
            <w:top w:val="none" w:sz="0" w:space="0" w:color="auto"/>
            <w:left w:val="none" w:sz="0" w:space="0" w:color="auto"/>
            <w:bottom w:val="none" w:sz="0" w:space="0" w:color="auto"/>
            <w:right w:val="none" w:sz="0" w:space="0" w:color="auto"/>
          </w:divBdr>
        </w:div>
        <w:div w:id="2130973765">
          <w:marLeft w:val="0"/>
          <w:marRight w:val="0"/>
          <w:marTop w:val="0"/>
          <w:marBottom w:val="0"/>
          <w:divBdr>
            <w:top w:val="none" w:sz="0" w:space="0" w:color="auto"/>
            <w:left w:val="none" w:sz="0" w:space="0" w:color="auto"/>
            <w:bottom w:val="none" w:sz="0" w:space="0" w:color="auto"/>
            <w:right w:val="none" w:sz="0" w:space="0" w:color="auto"/>
          </w:divBdr>
        </w:div>
      </w:divsChild>
    </w:div>
    <w:div w:id="133569836">
      <w:bodyDiv w:val="1"/>
      <w:marLeft w:val="0"/>
      <w:marRight w:val="0"/>
      <w:marTop w:val="0"/>
      <w:marBottom w:val="0"/>
      <w:divBdr>
        <w:top w:val="none" w:sz="0" w:space="0" w:color="auto"/>
        <w:left w:val="none" w:sz="0" w:space="0" w:color="auto"/>
        <w:bottom w:val="none" w:sz="0" w:space="0" w:color="auto"/>
        <w:right w:val="none" w:sz="0" w:space="0" w:color="auto"/>
      </w:divBdr>
    </w:div>
    <w:div w:id="266885473">
      <w:bodyDiv w:val="1"/>
      <w:marLeft w:val="0"/>
      <w:marRight w:val="0"/>
      <w:marTop w:val="0"/>
      <w:marBottom w:val="0"/>
      <w:divBdr>
        <w:top w:val="none" w:sz="0" w:space="0" w:color="auto"/>
        <w:left w:val="none" w:sz="0" w:space="0" w:color="auto"/>
        <w:bottom w:val="none" w:sz="0" w:space="0" w:color="auto"/>
        <w:right w:val="none" w:sz="0" w:space="0" w:color="auto"/>
      </w:divBdr>
    </w:div>
    <w:div w:id="317198827">
      <w:bodyDiv w:val="1"/>
      <w:marLeft w:val="0"/>
      <w:marRight w:val="0"/>
      <w:marTop w:val="0"/>
      <w:marBottom w:val="0"/>
      <w:divBdr>
        <w:top w:val="none" w:sz="0" w:space="0" w:color="auto"/>
        <w:left w:val="none" w:sz="0" w:space="0" w:color="auto"/>
        <w:bottom w:val="none" w:sz="0" w:space="0" w:color="auto"/>
        <w:right w:val="none" w:sz="0" w:space="0" w:color="auto"/>
      </w:divBdr>
    </w:div>
    <w:div w:id="494146735">
      <w:bodyDiv w:val="1"/>
      <w:marLeft w:val="0"/>
      <w:marRight w:val="0"/>
      <w:marTop w:val="0"/>
      <w:marBottom w:val="0"/>
      <w:divBdr>
        <w:top w:val="none" w:sz="0" w:space="0" w:color="auto"/>
        <w:left w:val="none" w:sz="0" w:space="0" w:color="auto"/>
        <w:bottom w:val="none" w:sz="0" w:space="0" w:color="auto"/>
        <w:right w:val="none" w:sz="0" w:space="0" w:color="auto"/>
      </w:divBdr>
    </w:div>
    <w:div w:id="612588659">
      <w:bodyDiv w:val="1"/>
      <w:marLeft w:val="0"/>
      <w:marRight w:val="0"/>
      <w:marTop w:val="0"/>
      <w:marBottom w:val="0"/>
      <w:divBdr>
        <w:top w:val="none" w:sz="0" w:space="0" w:color="auto"/>
        <w:left w:val="none" w:sz="0" w:space="0" w:color="auto"/>
        <w:bottom w:val="none" w:sz="0" w:space="0" w:color="auto"/>
        <w:right w:val="none" w:sz="0" w:space="0" w:color="auto"/>
      </w:divBdr>
    </w:div>
    <w:div w:id="787047642">
      <w:bodyDiv w:val="1"/>
      <w:marLeft w:val="0"/>
      <w:marRight w:val="0"/>
      <w:marTop w:val="0"/>
      <w:marBottom w:val="0"/>
      <w:divBdr>
        <w:top w:val="none" w:sz="0" w:space="0" w:color="auto"/>
        <w:left w:val="none" w:sz="0" w:space="0" w:color="auto"/>
        <w:bottom w:val="none" w:sz="0" w:space="0" w:color="auto"/>
        <w:right w:val="none" w:sz="0" w:space="0" w:color="auto"/>
      </w:divBdr>
    </w:div>
    <w:div w:id="909266358">
      <w:bodyDiv w:val="1"/>
      <w:marLeft w:val="0"/>
      <w:marRight w:val="0"/>
      <w:marTop w:val="0"/>
      <w:marBottom w:val="0"/>
      <w:divBdr>
        <w:top w:val="none" w:sz="0" w:space="0" w:color="auto"/>
        <w:left w:val="none" w:sz="0" w:space="0" w:color="auto"/>
        <w:bottom w:val="none" w:sz="0" w:space="0" w:color="auto"/>
        <w:right w:val="none" w:sz="0" w:space="0" w:color="auto"/>
      </w:divBdr>
    </w:div>
    <w:div w:id="931625348">
      <w:bodyDiv w:val="1"/>
      <w:marLeft w:val="0"/>
      <w:marRight w:val="0"/>
      <w:marTop w:val="0"/>
      <w:marBottom w:val="0"/>
      <w:divBdr>
        <w:top w:val="none" w:sz="0" w:space="0" w:color="auto"/>
        <w:left w:val="none" w:sz="0" w:space="0" w:color="auto"/>
        <w:bottom w:val="none" w:sz="0" w:space="0" w:color="auto"/>
        <w:right w:val="none" w:sz="0" w:space="0" w:color="auto"/>
      </w:divBdr>
    </w:div>
    <w:div w:id="1478523864">
      <w:bodyDiv w:val="1"/>
      <w:marLeft w:val="0"/>
      <w:marRight w:val="0"/>
      <w:marTop w:val="0"/>
      <w:marBottom w:val="0"/>
      <w:divBdr>
        <w:top w:val="none" w:sz="0" w:space="0" w:color="auto"/>
        <w:left w:val="none" w:sz="0" w:space="0" w:color="auto"/>
        <w:bottom w:val="none" w:sz="0" w:space="0" w:color="auto"/>
        <w:right w:val="none" w:sz="0" w:space="0" w:color="auto"/>
      </w:divBdr>
    </w:div>
    <w:div w:id="1560748039">
      <w:bodyDiv w:val="1"/>
      <w:marLeft w:val="0"/>
      <w:marRight w:val="0"/>
      <w:marTop w:val="0"/>
      <w:marBottom w:val="0"/>
      <w:divBdr>
        <w:top w:val="none" w:sz="0" w:space="0" w:color="auto"/>
        <w:left w:val="none" w:sz="0" w:space="0" w:color="auto"/>
        <w:bottom w:val="none" w:sz="0" w:space="0" w:color="auto"/>
        <w:right w:val="none" w:sz="0" w:space="0" w:color="auto"/>
      </w:divBdr>
    </w:div>
    <w:div w:id="1587962099">
      <w:bodyDiv w:val="1"/>
      <w:marLeft w:val="0"/>
      <w:marRight w:val="0"/>
      <w:marTop w:val="0"/>
      <w:marBottom w:val="0"/>
      <w:divBdr>
        <w:top w:val="none" w:sz="0" w:space="0" w:color="auto"/>
        <w:left w:val="none" w:sz="0" w:space="0" w:color="auto"/>
        <w:bottom w:val="none" w:sz="0" w:space="0" w:color="auto"/>
        <w:right w:val="none" w:sz="0" w:space="0" w:color="auto"/>
      </w:divBdr>
    </w:div>
    <w:div w:id="1697658283">
      <w:bodyDiv w:val="1"/>
      <w:marLeft w:val="0"/>
      <w:marRight w:val="0"/>
      <w:marTop w:val="0"/>
      <w:marBottom w:val="0"/>
      <w:divBdr>
        <w:top w:val="none" w:sz="0" w:space="0" w:color="auto"/>
        <w:left w:val="none" w:sz="0" w:space="0" w:color="auto"/>
        <w:bottom w:val="none" w:sz="0" w:space="0" w:color="auto"/>
        <w:right w:val="none" w:sz="0" w:space="0" w:color="auto"/>
      </w:divBdr>
    </w:div>
    <w:div w:id="1825706842">
      <w:bodyDiv w:val="1"/>
      <w:marLeft w:val="0"/>
      <w:marRight w:val="0"/>
      <w:marTop w:val="0"/>
      <w:marBottom w:val="0"/>
      <w:divBdr>
        <w:top w:val="none" w:sz="0" w:space="0" w:color="auto"/>
        <w:left w:val="none" w:sz="0" w:space="0" w:color="auto"/>
        <w:bottom w:val="none" w:sz="0" w:space="0" w:color="auto"/>
        <w:right w:val="none" w:sz="0" w:space="0" w:color="auto"/>
      </w:divBdr>
    </w:div>
    <w:div w:id="1957564237">
      <w:bodyDiv w:val="1"/>
      <w:marLeft w:val="0"/>
      <w:marRight w:val="0"/>
      <w:marTop w:val="0"/>
      <w:marBottom w:val="0"/>
      <w:divBdr>
        <w:top w:val="none" w:sz="0" w:space="0" w:color="auto"/>
        <w:left w:val="none" w:sz="0" w:space="0" w:color="auto"/>
        <w:bottom w:val="none" w:sz="0" w:space="0" w:color="auto"/>
        <w:right w:val="none" w:sz="0" w:space="0" w:color="auto"/>
      </w:divBdr>
    </w:div>
    <w:div w:id="20250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16DBE-67F6-4647-A271-483E9068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44385</Words>
  <Characters>266316</Characters>
  <Application>Microsoft Office Word</Application>
  <DocSecurity>0</DocSecurity>
  <Lines>2219</Lines>
  <Paragraphs>620</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310081</CharactersWithSpaces>
  <SharedDoc>false</SharedDoc>
  <HLinks>
    <vt:vector size="42" baseType="variant">
      <vt:variant>
        <vt:i4>3670076</vt:i4>
      </vt:variant>
      <vt:variant>
        <vt:i4>312</vt:i4>
      </vt:variant>
      <vt:variant>
        <vt:i4>0</vt:i4>
      </vt:variant>
      <vt:variant>
        <vt:i4>5</vt:i4>
      </vt:variant>
      <vt:variant>
        <vt:lpwstr>https://prawo.vulcan.edu.pl/przegdok.asp?qdatprz=28-11-2019&amp;qplikid=4252</vt:lpwstr>
      </vt:variant>
      <vt:variant>
        <vt:lpwstr>P4252A3</vt:lpwstr>
      </vt:variant>
      <vt:variant>
        <vt:i4>3670076</vt:i4>
      </vt:variant>
      <vt:variant>
        <vt:i4>309</vt:i4>
      </vt:variant>
      <vt:variant>
        <vt:i4>0</vt:i4>
      </vt:variant>
      <vt:variant>
        <vt:i4>5</vt:i4>
      </vt:variant>
      <vt:variant>
        <vt:lpwstr>https://prawo.vulcan.edu.pl/przegdok.asp?qdatprz=28-11-2019&amp;qplikid=4252</vt:lpwstr>
      </vt:variant>
      <vt:variant>
        <vt:lpwstr>P4252A3</vt:lpwstr>
      </vt:variant>
      <vt:variant>
        <vt:i4>3670076</vt:i4>
      </vt:variant>
      <vt:variant>
        <vt:i4>306</vt:i4>
      </vt:variant>
      <vt:variant>
        <vt:i4>0</vt:i4>
      </vt:variant>
      <vt:variant>
        <vt:i4>5</vt:i4>
      </vt:variant>
      <vt:variant>
        <vt:lpwstr>https://prawo.vulcan.edu.pl/przegdok.asp?qdatprz=28-11-2019&amp;qplikid=4252</vt:lpwstr>
      </vt:variant>
      <vt:variant>
        <vt:lpwstr>P4252A3</vt:lpwstr>
      </vt:variant>
      <vt:variant>
        <vt:i4>3670076</vt:i4>
      </vt:variant>
      <vt:variant>
        <vt:i4>303</vt:i4>
      </vt:variant>
      <vt:variant>
        <vt:i4>0</vt:i4>
      </vt:variant>
      <vt:variant>
        <vt:i4>5</vt:i4>
      </vt:variant>
      <vt:variant>
        <vt:lpwstr>https://prawo.vulcan.edu.pl/przegdok.asp?qdatprz=28-11-2019&amp;qplikid=4252</vt:lpwstr>
      </vt:variant>
      <vt:variant>
        <vt:lpwstr>P4252A3</vt:lpwstr>
      </vt:variant>
      <vt:variant>
        <vt:i4>3670076</vt:i4>
      </vt:variant>
      <vt:variant>
        <vt:i4>300</vt:i4>
      </vt:variant>
      <vt:variant>
        <vt:i4>0</vt:i4>
      </vt:variant>
      <vt:variant>
        <vt:i4>5</vt:i4>
      </vt:variant>
      <vt:variant>
        <vt:lpwstr>https://prawo.vulcan.edu.pl/przegdok.asp?qdatprz=28-11-2019&amp;qplikid=4252</vt:lpwstr>
      </vt:variant>
      <vt:variant>
        <vt:lpwstr>P4252A3</vt:lpwstr>
      </vt:variant>
      <vt:variant>
        <vt:i4>3670076</vt:i4>
      </vt:variant>
      <vt:variant>
        <vt:i4>297</vt:i4>
      </vt:variant>
      <vt:variant>
        <vt:i4>0</vt:i4>
      </vt:variant>
      <vt:variant>
        <vt:i4>5</vt:i4>
      </vt:variant>
      <vt:variant>
        <vt:lpwstr>https://prawo.vulcan.edu.pl/przegdok.asp?qdatprz=28-11-2019&amp;qplikid=4252</vt:lpwstr>
      </vt:variant>
      <vt:variant>
        <vt:lpwstr>P4252A3</vt:lpwstr>
      </vt:variant>
      <vt:variant>
        <vt:i4>196615</vt:i4>
      </vt:variant>
      <vt:variant>
        <vt:i4>294</vt:i4>
      </vt:variant>
      <vt:variant>
        <vt:i4>0</vt:i4>
      </vt:variant>
      <vt:variant>
        <vt:i4>5</vt:i4>
      </vt:variant>
      <vt:variant>
        <vt:lpwstr>https://prawo.vulcan.edu.pl/przegdok.asp?qdatprz=28-11-2019&amp;qplikid=4186</vt:lpwstr>
      </vt:variant>
      <vt:variant>
        <vt:lpwstr>P4186A118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Elzbieta Linowska</dc:creator>
  <cp:keywords/>
  <dc:description>Materiał jest własnością Europejskiego Centrum Rozwoju Kadr w Białymstoku. Wyrażamy zgodę na korzystanie i przetwarzanie tylko we własnej placówce</dc:description>
  <cp:lastModifiedBy>M Łączyński</cp:lastModifiedBy>
  <cp:revision>2</cp:revision>
  <cp:lastPrinted>2017-12-10T18:43:00Z</cp:lastPrinted>
  <dcterms:created xsi:type="dcterms:W3CDTF">2020-09-08T10:07:00Z</dcterms:created>
  <dcterms:modified xsi:type="dcterms:W3CDTF">2020-09-08T10:07:00Z</dcterms:modified>
</cp:coreProperties>
</file>